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200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7E832C9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成都市成华区第七人民医院</w:t>
      </w:r>
    </w:p>
    <w:p w14:paraId="7CD9B8C3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2026年职工春游踏青活动服务采购项目</w:t>
      </w:r>
    </w:p>
    <w:p w14:paraId="0C2CECF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（第二次）</w:t>
      </w:r>
    </w:p>
    <w:p w14:paraId="3A286AF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</w:p>
    <w:p w14:paraId="5914450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遴</w:t>
      </w:r>
    </w:p>
    <w:p w14:paraId="7EAB4F93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选</w:t>
      </w:r>
    </w:p>
    <w:p w14:paraId="39BE2C0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申</w:t>
      </w:r>
    </w:p>
    <w:p w14:paraId="059E634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请</w:t>
      </w:r>
    </w:p>
    <w:p w14:paraId="5444A0E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书</w:t>
      </w:r>
    </w:p>
    <w:p w14:paraId="6858C89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25DAEF85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3E06C8D5">
      <w:pPr>
        <w:pStyle w:val="21"/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68A8D79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42F1BAD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遴选申请人：（全称并加盖单位公章）</w:t>
      </w:r>
    </w:p>
    <w:p w14:paraId="3706AA10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X年X月X日</w:t>
      </w:r>
    </w:p>
    <w:p w14:paraId="28B7A7A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</w:p>
    <w:p w14:paraId="505EC4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br w:type="page"/>
      </w:r>
    </w:p>
    <w:p w14:paraId="7AAC74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1、法定代表人/单位负责人授权书</w:t>
      </w:r>
    </w:p>
    <w:p w14:paraId="214DD6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（适用于非法定代表人直接参与）</w:t>
      </w:r>
    </w:p>
    <w:p w14:paraId="3D4CFAB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（遴选申请人名称）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为我单位委托代理人，以本单位的名义参加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的遴选活动。委托代理人在遴选活动的合法代表，以我方名义全权处理该项目有关遴选、签订合同以及执行合同等一切事宜。</w:t>
      </w:r>
    </w:p>
    <w:p w14:paraId="2EA09956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委托代理人无转委托权。特此委托。</w:t>
      </w:r>
    </w:p>
    <w:p w14:paraId="46D80F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3C2DD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FE5D3A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授权人(法定代表人):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联系电话：</w:t>
      </w:r>
    </w:p>
    <w:p w14:paraId="527F9C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手机：</w:t>
      </w:r>
    </w:p>
    <w:p w14:paraId="1CB98A4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委托代理人部门：职务：</w:t>
      </w:r>
    </w:p>
    <w:p w14:paraId="1552820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单位电话：传真：</w:t>
      </w:r>
    </w:p>
    <w:p w14:paraId="3A38D39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（全称并加盖遴选申请人公章）</w:t>
      </w:r>
    </w:p>
    <w:p w14:paraId="4AF22AF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日期：年月日</w:t>
      </w:r>
    </w:p>
    <w:p w14:paraId="0A147AE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EAF121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（须附法定代表人和授权代表身份证复印件）</w:t>
      </w:r>
    </w:p>
    <w:p w14:paraId="17EE938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A13265E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法定代表人/单位负责人证明书</w:t>
      </w:r>
    </w:p>
    <w:p w14:paraId="6C984A2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（适用于法定代表人/单位负责人直接参与）</w:t>
      </w:r>
    </w:p>
    <w:p w14:paraId="07ACE95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遴选申请人单位名称：</w:t>
      </w:r>
    </w:p>
    <w:p w14:paraId="264DD4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</w:p>
    <w:p w14:paraId="63B1326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成立时间：年月日</w:t>
      </w:r>
    </w:p>
    <w:p w14:paraId="5C691E4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经营期限：</w:t>
      </w:r>
    </w:p>
    <w:p w14:paraId="5449477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姓名：性别：年龄：职务：</w:t>
      </w:r>
    </w:p>
    <w:p w14:paraId="34BD8F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系（遴选申请人名称）的法定代表人/单位负责人。</w:t>
      </w:r>
    </w:p>
    <w:p w14:paraId="1D8C7A3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B9BDA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7B30D38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5A5121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（单位公章）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25BED0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日期：。</w:t>
      </w:r>
    </w:p>
    <w:p w14:paraId="7892694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7F55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注：1、遴选申请人为法人单位时提供“法定代表人证明书”，遴选申请人为其他组织时提供“单位负责人证明书”。</w:t>
      </w:r>
    </w:p>
    <w:p w14:paraId="3A3C69E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2、法定代表人/单位负责人直接参与遴选并签署响应文件时才须提供；</w:t>
      </w:r>
    </w:p>
    <w:p w14:paraId="4E04B0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3、应附法定代表人/单位负责人身份证（正反面）复印件；（提供身份证有困难的，也可提供户口本或军官证或护照等身份证明材料）</w:t>
      </w:r>
    </w:p>
    <w:p w14:paraId="6C325F3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iCs/>
          <w:color w:val="auto"/>
          <w:spacing w:val="0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报价函</w:t>
      </w:r>
    </w:p>
    <w:p w14:paraId="77EA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tbl>
      <w:tblPr>
        <w:tblStyle w:val="16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2570"/>
        <w:gridCol w:w="2570"/>
        <w:gridCol w:w="2570"/>
        <w:gridCol w:w="2571"/>
      </w:tblGrid>
      <w:tr w14:paraId="7A9D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  <w:jc w:val="center"/>
        </w:trPr>
        <w:tc>
          <w:tcPr>
            <w:tcW w:w="3937" w:type="dxa"/>
            <w:vAlign w:val="center"/>
          </w:tcPr>
          <w:p w14:paraId="326F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项目名称</w:t>
            </w:r>
          </w:p>
        </w:tc>
        <w:tc>
          <w:tcPr>
            <w:tcW w:w="2570" w:type="dxa"/>
            <w:vAlign w:val="center"/>
          </w:tcPr>
          <w:p w14:paraId="7CBE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单价（元/人）</w:t>
            </w:r>
          </w:p>
        </w:tc>
        <w:tc>
          <w:tcPr>
            <w:tcW w:w="2570" w:type="dxa"/>
            <w:vAlign w:val="center"/>
          </w:tcPr>
          <w:p w14:paraId="3126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预计人数（人）</w:t>
            </w:r>
          </w:p>
        </w:tc>
        <w:tc>
          <w:tcPr>
            <w:tcW w:w="2570" w:type="dxa"/>
            <w:vAlign w:val="center"/>
          </w:tcPr>
          <w:p w14:paraId="2C9D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预算金额（元）</w:t>
            </w:r>
          </w:p>
        </w:tc>
        <w:tc>
          <w:tcPr>
            <w:tcW w:w="2571" w:type="dxa"/>
            <w:vAlign w:val="center"/>
          </w:tcPr>
          <w:p w14:paraId="20FD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大写金额（元）</w:t>
            </w:r>
          </w:p>
        </w:tc>
      </w:tr>
      <w:tr w14:paraId="477F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6025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2026年职工春游踏青活动</w:t>
            </w:r>
          </w:p>
          <w:p w14:paraId="6DCF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服务采购项目</w:t>
            </w:r>
          </w:p>
        </w:tc>
        <w:tc>
          <w:tcPr>
            <w:tcW w:w="2570" w:type="dxa"/>
            <w:vAlign w:val="center"/>
          </w:tcPr>
          <w:p w14:paraId="3124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XXXXX</w:t>
            </w:r>
          </w:p>
        </w:tc>
        <w:tc>
          <w:tcPr>
            <w:tcW w:w="2570" w:type="dxa"/>
            <w:vAlign w:val="center"/>
          </w:tcPr>
          <w:p w14:paraId="37ED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2570" w:type="dxa"/>
            <w:vAlign w:val="center"/>
          </w:tcPr>
          <w:p w14:paraId="157D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XXXXX</w:t>
            </w:r>
          </w:p>
        </w:tc>
        <w:tc>
          <w:tcPr>
            <w:tcW w:w="2571" w:type="dxa"/>
            <w:vAlign w:val="center"/>
          </w:tcPr>
          <w:p w14:paraId="75AE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XXXXX</w:t>
            </w:r>
          </w:p>
        </w:tc>
      </w:tr>
      <w:tr w14:paraId="506F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62EC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报价的有效期限</w:t>
            </w:r>
          </w:p>
        </w:tc>
        <w:tc>
          <w:tcPr>
            <w:tcW w:w="10281" w:type="dxa"/>
            <w:gridSpan w:val="4"/>
            <w:vAlign w:val="center"/>
          </w:tcPr>
          <w:p w14:paraId="7165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1154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5041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供应商名称</w:t>
            </w:r>
          </w:p>
        </w:tc>
        <w:tc>
          <w:tcPr>
            <w:tcW w:w="10281" w:type="dxa"/>
            <w:gridSpan w:val="4"/>
            <w:vAlign w:val="center"/>
          </w:tcPr>
          <w:p w14:paraId="2D32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FEC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5A27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联系人</w:t>
            </w:r>
          </w:p>
        </w:tc>
        <w:tc>
          <w:tcPr>
            <w:tcW w:w="10281" w:type="dxa"/>
            <w:gridSpan w:val="4"/>
            <w:vAlign w:val="center"/>
          </w:tcPr>
          <w:p w14:paraId="31A5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4E18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5A6E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联系方式</w:t>
            </w:r>
          </w:p>
        </w:tc>
        <w:tc>
          <w:tcPr>
            <w:tcW w:w="10281" w:type="dxa"/>
            <w:gridSpan w:val="4"/>
            <w:vAlign w:val="center"/>
          </w:tcPr>
          <w:p w14:paraId="2886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200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注：本项目实行全包制，费用包含交通（含燃油、过路、停车及景点交通）、餐饮、景点门票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如有）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、保险、茶歇、饮用水、摄影、活动物料、后勤保障、服务费、税金等本项目所需的一切费用。</w:t>
      </w:r>
    </w:p>
    <w:p w14:paraId="3FD5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报价总计不得超过本项目最高限价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>46000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highlight w:val="none"/>
          <w:u w:val="single"/>
        </w:rPr>
        <w:t>元（人民币：肆万陆仟元整）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元，否则作无效投标处理。</w:t>
      </w:r>
    </w:p>
    <w:p w14:paraId="04BDD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val="en-US" w:eastAsia="zh-CN"/>
        </w:rPr>
        <w:t>最终结算按</w:t>
      </w:r>
      <w:r>
        <w:rPr>
          <w:rFonts w:hint="eastAsia" w:ascii="仿宋" w:hAnsi="仿宋" w:eastAsia="仿宋" w:cs="仿宋"/>
          <w:b/>
          <w:bCs/>
          <w:color w:val="FF0000"/>
          <w:spacing w:val="0"/>
          <w:sz w:val="28"/>
          <w:szCs w:val="28"/>
          <w:highlight w:val="none"/>
          <w:lang w:val="en-US" w:eastAsia="zh-CN"/>
        </w:rPr>
        <w:t>实际参加人数</w:t>
      </w: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val="en-US" w:eastAsia="zh-CN"/>
        </w:rPr>
        <w:t>×成交单价据实结算。</w:t>
      </w:r>
    </w:p>
    <w:p w14:paraId="3C1F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</w:rPr>
        <w:t>本报价为最终报价，不可更改</w:t>
      </w: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eastAsia="zh-CN"/>
        </w:rPr>
        <w:t>。</w:t>
      </w:r>
    </w:p>
    <w:p w14:paraId="07CC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FF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遴选申请人必须按表格要求逐项填写，不得缺漏。</w:t>
      </w:r>
    </w:p>
    <w:p w14:paraId="5A2D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ind w:firstLine="6160" w:firstLineChars="2200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供应商名称：（盖单位公章）</w:t>
      </w:r>
    </w:p>
    <w:p w14:paraId="34A5C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ind w:firstLine="6160" w:firstLineChars="2200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法定代表人（负责人）或授权代表（签字或者加盖个人名章）：</w:t>
      </w:r>
    </w:p>
    <w:p w14:paraId="1616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jc w:val="center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6838" w:h="11906" w:orient="landscape"/>
          <w:pgMar w:top="1247" w:right="1418" w:bottom="1247" w:left="1418" w:header="851" w:footer="992" w:gutter="0"/>
          <w:pgNumType w:fmt="decimal"/>
          <w:cols w:space="0" w:num="1"/>
          <w:docGrid w:type="lines" w:linePitch="313" w:charSpace="0"/>
        </w:sect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日</w:t>
      </w:r>
    </w:p>
    <w:p w14:paraId="64BB1F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、遴选需求应答表</w:t>
      </w:r>
    </w:p>
    <w:tbl>
      <w:tblPr>
        <w:tblStyle w:val="15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7"/>
        <w:gridCol w:w="2669"/>
        <w:gridCol w:w="3135"/>
        <w:gridCol w:w="3083"/>
      </w:tblGrid>
      <w:tr w14:paraId="084439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21D7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D2B3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遴选文件要求</w:t>
            </w:r>
          </w:p>
          <w:p w14:paraId="58236AF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（技术参数/商务条款）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9A0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响应内容</w:t>
            </w:r>
          </w:p>
          <w:p w14:paraId="6ED14A8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（投标产品参数/应答情况）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F69C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偏离情况</w:t>
            </w:r>
          </w:p>
          <w:p w14:paraId="47551A9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（正偏离/负偏离/无偏离）</w:t>
            </w:r>
          </w:p>
        </w:tc>
      </w:tr>
      <w:tr w14:paraId="5EB799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4EB8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43C6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3329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16B1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D802C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F413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30EB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A48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244E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C81E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A948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93C6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724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0F2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2CD71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5391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ACA1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083C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B0B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7FC04A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注：遴选申请人必须据实填写，不得虚假应答，否则将取消其中选资格。如与遴选文件商务要求、技术参数要求的内容有偏离(包括正偏离和负偏离)，请将偏离条款逐条应答。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如与遴选文件商务要求或技术服务要求的所有条款无偏离，则无须在此表中应答，视为默认完全响应和接受所有的内容，遴选申请人不得以未作应答而拒不接受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5DB317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9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DAA27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遴选申请人名称：（盖章）</w:t>
      </w:r>
    </w:p>
    <w:p w14:paraId="660639E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27AFC61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524818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22BC5F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、承诺函</w:t>
      </w:r>
    </w:p>
    <w:p w14:paraId="277915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成都市成华区第七人民医院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069AB33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（遴选申请人名称）参加（项目名称）的遴选活动，特别针对以下条款，郑重承诺：</w:t>
      </w:r>
    </w:p>
    <w:p w14:paraId="4FBAF4D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1、具有独立承担民事责任的能力；</w:t>
      </w:r>
    </w:p>
    <w:p w14:paraId="252935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2、具有良好的商业信誉和健全的财务会计制度；</w:t>
      </w:r>
    </w:p>
    <w:p w14:paraId="07C8A8C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3、具有履行合同所必需的设备和专业技术能力；</w:t>
      </w:r>
    </w:p>
    <w:p w14:paraId="0780D37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4、具有依法缴纳税收和社会保障资金的良好记录；</w:t>
      </w:r>
    </w:p>
    <w:p w14:paraId="4A8AEA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5、参加本次遴选活动前三年内，在经营活动中没有重大违法记录；</w:t>
      </w:r>
    </w:p>
    <w:p w14:paraId="01899C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6、遴选申请人还符合法律、行政法规规定的其他强制性条件；</w:t>
      </w:r>
    </w:p>
    <w:p w14:paraId="3EEA1CC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7、我方完全同意遴选文件关于“遴选报价”、“合同签订”、“遴选申请人禁止同时参加同一遴选项目的情形”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实质性要求，并承诺严格按照遴选文件要求履行。</w:t>
      </w:r>
    </w:p>
    <w:p w14:paraId="11E0CB0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0C5049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本单位对上述承诺的内容事项真实性负责。如经查实上述承诺的内容事项存在虚假，我单位愿意接受以提供虚假材料谋取中选追究法律责任。</w:t>
      </w:r>
    </w:p>
    <w:p w14:paraId="5238F00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848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37C2A0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如违反以上承诺，本公司愿承担一切法律责任。</w:t>
      </w:r>
    </w:p>
    <w:p w14:paraId="076FDE3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71FA7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（盖章）</w:t>
      </w:r>
    </w:p>
    <w:p w14:paraId="34FA765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5AE58E3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C8489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CD82C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注：1.可自行提供具有有效签字和盖章的格式，但承诺函的内容至少应该包含本格式中涉及的承诺内容。</w:t>
      </w:r>
    </w:p>
    <w:p w14:paraId="1CFE22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24B82359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7043C4A9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44790A58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5A854549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FD948A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、具有独立承担民事责任的能力的证明材料</w:t>
      </w:r>
    </w:p>
    <w:p w14:paraId="0EDEA64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（如：</w:t>
      </w:r>
      <w:r>
        <w:rPr>
          <w:rFonts w:hint="eastAsia" w:ascii="仿宋" w:hAnsi="仿宋" w:eastAsia="仿宋" w:cs="仿宋"/>
          <w:b/>
          <w:bCs/>
          <w:color w:val="5B9BD5" w:themeColor="accent1"/>
          <w:spacing w:val="0"/>
          <w:sz w:val="30"/>
          <w:szCs w:val="30"/>
          <w:highlight w:val="none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营业执照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等）</w:t>
      </w:r>
    </w:p>
    <w:p w14:paraId="53F427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294684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083C81CC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4628C20B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630B9404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2B268FB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6EE455ED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448F087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639F85ED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5EB6E2EC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00B3500F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服务内容（包括但不限于）</w:t>
      </w:r>
    </w:p>
    <w:p w14:paraId="7AE64860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ABC89A0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a.策划方案；</w:t>
      </w:r>
    </w:p>
    <w:p w14:paraId="25CB436B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b.服务实施计划，包括与地接人员接头计划；</w:t>
      </w:r>
    </w:p>
    <w:p w14:paraId="539283A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c.交通工具选择情况（包括车型、车龄等）、安排情况；</w:t>
      </w:r>
    </w:p>
    <w:p w14:paraId="122E6DE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d.用餐服务计划；</w:t>
      </w:r>
    </w:p>
    <w:p w14:paraId="3BFFD483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e.针对突发情况的预案；</w:t>
      </w:r>
    </w:p>
    <w:p w14:paraId="1E2FA554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f.超值服务。</w:t>
      </w:r>
    </w:p>
    <w:p w14:paraId="17459D1E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h.线路</w:t>
      </w:r>
    </w:p>
    <w:p w14:paraId="398DA84F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</w:p>
    <w:p w14:paraId="11B4324A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至少包含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提到的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需求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）</w:t>
      </w:r>
    </w:p>
    <w:p w14:paraId="2B6E603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7C0FED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2A1A909C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7C4426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366C7BCC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709054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7A10926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587B88B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BA8D1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27E793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7F6A87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05D73C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900ED92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3A2587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、遴选申请人认为可提供的其他证明材料</w:t>
      </w:r>
    </w:p>
    <w:p w14:paraId="4E026434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（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  <w:lang w:val="en-US" w:eastAsia="zh-CN"/>
        </w:rPr>
        <w:t>如：安全员证、教练证、高危项目经营许可(如有)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）</w:t>
      </w:r>
    </w:p>
    <w:p w14:paraId="1CCD62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AAE0F0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br w:type="page"/>
      </w:r>
    </w:p>
    <w:p w14:paraId="1B001CBF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</w:pPr>
      <w:bookmarkStart w:id="0" w:name="_Toc69323340"/>
      <w:bookmarkStart w:id="1" w:name="_Toc66971936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评审办法</w:t>
      </w:r>
      <w:bookmarkEnd w:id="0"/>
      <w:bookmarkEnd w:id="1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综合评分法。</w:t>
      </w:r>
    </w:p>
    <w:p w14:paraId="147C1FCF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综合评分明细表</w:t>
      </w:r>
    </w:p>
    <w:tbl>
      <w:tblPr>
        <w:tblStyle w:val="15"/>
        <w:tblW w:w="5666" w:type="pct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709"/>
        <w:gridCol w:w="463"/>
        <w:gridCol w:w="7696"/>
        <w:gridCol w:w="1277"/>
        <w:gridCol w:w="424"/>
      </w:tblGrid>
      <w:tr w14:paraId="634A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2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F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评分因素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7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6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评分标准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F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证明材料要求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2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</w:t>
            </w:r>
          </w:p>
        </w:tc>
      </w:tr>
      <w:tr w14:paraId="09A5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D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C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0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1.满足遴选文件要求且遴选报价价格最低的为评审基准价，其价格分为满分。</w:t>
            </w:r>
          </w:p>
          <w:p w14:paraId="23E4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  <w:p w14:paraId="35DE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2.其他遴选申请人的价格分统一按照下列公式计算：遴选报价得分=(评审基准价／遴选报价)*10。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客观分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610F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1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投标方案的合理性、科学性、全面性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7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32分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1.线路与行程(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分):线路安排贴合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highlight w:val="yellow"/>
              </w:rPr>
              <w:t>春游主题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highlight w:val="yellow"/>
                <w:lang w:eastAsia="zh-CN"/>
              </w:rPr>
              <w:t>（龙泉山脉区域内的山庄/农家乐）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，景点搭配合理、时间分配科学得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分；安排较合理得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分；常规化安排得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分；不合理得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。</w:t>
            </w:r>
          </w:p>
          <w:p w14:paraId="67DF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4519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2.餐饮(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分):餐饮优化服务餐饮餐标按采购需求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达到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费用标准的得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分：在此基础上，承诺提供优于基准要求的餐饮服务（需列明具体提升内容）：服务标准优化幅度达到一定程度的，得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分；优化幅度显著且方案详实可行的，得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eastAsia="zh-CN"/>
              </w:rPr>
              <w:t>须列明具体内容，并提供相应食物清单，否则不得分）</w:t>
            </w:r>
          </w:p>
          <w:p w14:paraId="1A20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54A4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3.人员交通安排合理具体(6分):人员出行及安全保障措施充足，全部旅游车辆设施好的空调旅游车。方案完整且科学合理可行性强的得6分；实施方案完整科学性一般可行性较强得的5分；实施方案较完整基本可行的得4分；实施方案有一定欠缺的3分；实施方案可行性较差的得2分，不提供或未涉及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该项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内容不得分。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详细行程单(含时间节点、景点说明)和车辆相关信息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32C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3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8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安全与服务保障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C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18分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1.安全预案(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分):有完善的安全管理制度、事前风险评估及应急处理预案得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分；预案较完善得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分；无预案得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。</w:t>
            </w:r>
          </w:p>
          <w:p w14:paraId="6A5A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79A9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人员配备(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分):配备持证安全员(或救护员)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、教练证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分；仅配备基础服务人员得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分；人员不足得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分。</w:t>
            </w:r>
          </w:p>
          <w:p w14:paraId="2CA9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3466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3.保险服务(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分):承诺为每人购买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足额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保额保险得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分；保额不足得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分；不提供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保险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得0分。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安全制度与应急预案文件：服务人员资质证书；保险方案承诺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1B8F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A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9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突发事件处理等情况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C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根据投标人提供详细的突发事件处理方案，综合评定，突发事件的应急处理方案内容考虑全面、内容完整且思路清晰、问题应对解决方法有效、针对性强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5分；突发事件的应急处理方案内容简单，应对解决方法基本可行，得4分；突发事件的应急处理方案针对性一般，得3分，突发事件的应急处理方案考虑不全面或存在欠缺的，得2分；突发事件的应急处理方案缺乏可行性的，得1分；未体现相关内容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提供应急预案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2A32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5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B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履约能力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F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根据遴选申请人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2023年3月19日（含10日）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至提交遴选申请文件截止日的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类似业绩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进行评审，每提供一个得2分，不提供不得分，最多得10分。</w:t>
            </w:r>
          </w:p>
          <w:p w14:paraId="0D13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注：证明材料须包含中标（成交）通知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书或合同复印件，并加盖遴选申请人公章。凡未按要求提供上述材料或材料缺失关键信息的，该业绩不予认可，不得分。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客观分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C79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6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8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服务方案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7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shd w:val="clear"/>
                <w:lang w:val="en-US" w:eastAsia="zh-CN" w:bidi="ar"/>
              </w:rPr>
              <w:t>25分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投标人提供的服务方案内容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（路线、时间、茶歇、饮用水、道具、摄影、活动方案等）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考虑全面、实用、完整、针对性强，得25分；方案内容简单，缺乏针对性，得18分；方案内容考虑不全面，得10分；方案内容不相符的，得6分；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未提供相关描述不得分。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2FD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4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注：1.评分的取值按四舍五入法，保留小数点后两位。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2.中选结果由我院官网上公示。</w:t>
            </w:r>
          </w:p>
        </w:tc>
      </w:tr>
    </w:tbl>
    <w:p w14:paraId="21B6D112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  <w:t>备注：</w:t>
      </w:r>
    </w:p>
    <w:p w14:paraId="6D3396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  <w:t>1.本评分表采用综合评分法，总分100分，得分最高者确定成为中标供应商。</w:t>
      </w:r>
    </w:p>
    <w:p w14:paraId="4E2477B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  <w:t>2.所有证明材料须加盖供应商公章，未按要求提供或材料无效的，对应项目不得分。</w:t>
      </w:r>
    </w:p>
    <w:sectPr>
      <w:pgSz w:w="11906" w:h="16838"/>
      <w:pgMar w:top="1418" w:right="1247" w:bottom="1418" w:left="1247" w:header="851" w:footer="992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68A961D-F209-4970-86D2-FC1A986D39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D90D7">
    <w:pPr>
      <w:pStyle w:val="10"/>
      <w:jc w:val="center"/>
      <w:rPr>
        <w:rFonts w:asciiTheme="minorEastAsia" w:hAnsiTheme="minorEastAsia"/>
        <w:b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5EBCD">
                          <w:p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pP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5EBCD">
                    <w:pPr>
                      <w:rPr>
                        <w:rFonts w:asciiTheme="minorEastAsia" w:hAnsiTheme="minorEastAsia"/>
                        <w:b/>
                        <w:bCs/>
                      </w:rPr>
                    </w:pPr>
                    <w:r>
                      <w:rPr>
                        <w:rFonts w:asciiTheme="minorEastAsia" w:hAnsiTheme="minor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t>1</w:t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5293E">
    <w:pPr>
      <w:pStyle w:val="10"/>
    </w:pPr>
    <w:ins w:id="0" w:author="钟传懋" w:date="2023-07-06T08:27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9B74">
                            <w:pPr>
                              <w:pStyle w:val="1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C979B74">
                      <w:pPr>
                        <w:pStyle w:val="10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58C68">
    <w:pPr>
      <w:pStyle w:val="12"/>
      <w:jc w:val="righ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FFDB">
    <w:pPr>
      <w:pStyle w:val="12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传懋">
    <w15:presenceInfo w15:providerId="None" w15:userId="钟传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6DF2"/>
    <w:rsid w:val="000969AD"/>
    <w:rsid w:val="002C61F7"/>
    <w:rsid w:val="008553DD"/>
    <w:rsid w:val="011E3D92"/>
    <w:rsid w:val="0125460F"/>
    <w:rsid w:val="017106F3"/>
    <w:rsid w:val="01763328"/>
    <w:rsid w:val="02477318"/>
    <w:rsid w:val="025657AD"/>
    <w:rsid w:val="027520D7"/>
    <w:rsid w:val="028916DF"/>
    <w:rsid w:val="0328714A"/>
    <w:rsid w:val="034A5F18"/>
    <w:rsid w:val="04122D21"/>
    <w:rsid w:val="05072E5A"/>
    <w:rsid w:val="0603624E"/>
    <w:rsid w:val="06046B53"/>
    <w:rsid w:val="06333061"/>
    <w:rsid w:val="063E4AA0"/>
    <w:rsid w:val="07506DF2"/>
    <w:rsid w:val="075A3211"/>
    <w:rsid w:val="07A62D33"/>
    <w:rsid w:val="088F5D81"/>
    <w:rsid w:val="097C537E"/>
    <w:rsid w:val="09F14739"/>
    <w:rsid w:val="0AD32091"/>
    <w:rsid w:val="0B275F39"/>
    <w:rsid w:val="0C0841C6"/>
    <w:rsid w:val="0C3152C1"/>
    <w:rsid w:val="0C50326D"/>
    <w:rsid w:val="0C8C24F7"/>
    <w:rsid w:val="0D9553DC"/>
    <w:rsid w:val="0DDD53D0"/>
    <w:rsid w:val="0F456D9D"/>
    <w:rsid w:val="0F546D8C"/>
    <w:rsid w:val="0F633DDD"/>
    <w:rsid w:val="0FC150CF"/>
    <w:rsid w:val="0FC87CEA"/>
    <w:rsid w:val="10291EDD"/>
    <w:rsid w:val="10387570"/>
    <w:rsid w:val="10AC13BA"/>
    <w:rsid w:val="1193257A"/>
    <w:rsid w:val="127E0B34"/>
    <w:rsid w:val="128679E9"/>
    <w:rsid w:val="12A460C1"/>
    <w:rsid w:val="13BF412F"/>
    <w:rsid w:val="13DE16FF"/>
    <w:rsid w:val="146F2E2A"/>
    <w:rsid w:val="14DB226E"/>
    <w:rsid w:val="15BF56ED"/>
    <w:rsid w:val="16B9038D"/>
    <w:rsid w:val="16D8458B"/>
    <w:rsid w:val="16FC64CC"/>
    <w:rsid w:val="17084768"/>
    <w:rsid w:val="17B80C6E"/>
    <w:rsid w:val="186802BC"/>
    <w:rsid w:val="18700F1F"/>
    <w:rsid w:val="187D188E"/>
    <w:rsid w:val="187E507D"/>
    <w:rsid w:val="18A542F0"/>
    <w:rsid w:val="190A3122"/>
    <w:rsid w:val="19143631"/>
    <w:rsid w:val="195E6FCA"/>
    <w:rsid w:val="19CA28B1"/>
    <w:rsid w:val="1A141D7E"/>
    <w:rsid w:val="1A22449B"/>
    <w:rsid w:val="1A254691"/>
    <w:rsid w:val="1A703458"/>
    <w:rsid w:val="1AB77E20"/>
    <w:rsid w:val="1B656D35"/>
    <w:rsid w:val="1B8B6070"/>
    <w:rsid w:val="1C623275"/>
    <w:rsid w:val="1CE0300F"/>
    <w:rsid w:val="1D48246B"/>
    <w:rsid w:val="1D907783"/>
    <w:rsid w:val="1DCB4E4A"/>
    <w:rsid w:val="1EBA3314"/>
    <w:rsid w:val="1EFF4DAB"/>
    <w:rsid w:val="1F1357C7"/>
    <w:rsid w:val="1FE01B46"/>
    <w:rsid w:val="20313878"/>
    <w:rsid w:val="204333BD"/>
    <w:rsid w:val="206226A6"/>
    <w:rsid w:val="206F2A21"/>
    <w:rsid w:val="21F030D1"/>
    <w:rsid w:val="223C6316"/>
    <w:rsid w:val="22520DC7"/>
    <w:rsid w:val="225B49EE"/>
    <w:rsid w:val="22DD18A7"/>
    <w:rsid w:val="238D507B"/>
    <w:rsid w:val="23D972EA"/>
    <w:rsid w:val="240B41F2"/>
    <w:rsid w:val="249E6E14"/>
    <w:rsid w:val="24AA3DD5"/>
    <w:rsid w:val="251547CE"/>
    <w:rsid w:val="257858B7"/>
    <w:rsid w:val="2593624D"/>
    <w:rsid w:val="25C805EC"/>
    <w:rsid w:val="25D770A2"/>
    <w:rsid w:val="26751DF6"/>
    <w:rsid w:val="2720370E"/>
    <w:rsid w:val="273D4A28"/>
    <w:rsid w:val="279010F0"/>
    <w:rsid w:val="27CC62DD"/>
    <w:rsid w:val="289D127E"/>
    <w:rsid w:val="28F43F3F"/>
    <w:rsid w:val="29037B8D"/>
    <w:rsid w:val="2927387C"/>
    <w:rsid w:val="293146FB"/>
    <w:rsid w:val="29701552"/>
    <w:rsid w:val="2AE17F6A"/>
    <w:rsid w:val="2BCA6741"/>
    <w:rsid w:val="2C815051"/>
    <w:rsid w:val="2CC31B0E"/>
    <w:rsid w:val="2CDB417E"/>
    <w:rsid w:val="2CF0667B"/>
    <w:rsid w:val="2D7B23E8"/>
    <w:rsid w:val="2D80355B"/>
    <w:rsid w:val="2DA37249"/>
    <w:rsid w:val="2DA90D03"/>
    <w:rsid w:val="2DD12008"/>
    <w:rsid w:val="2DFB7085"/>
    <w:rsid w:val="2E1A575D"/>
    <w:rsid w:val="2E7F7CB6"/>
    <w:rsid w:val="2F0E4B96"/>
    <w:rsid w:val="2F770DDE"/>
    <w:rsid w:val="2FF124EE"/>
    <w:rsid w:val="30182170"/>
    <w:rsid w:val="30731B82"/>
    <w:rsid w:val="316F5349"/>
    <w:rsid w:val="328A09D8"/>
    <w:rsid w:val="329F4D04"/>
    <w:rsid w:val="336456CD"/>
    <w:rsid w:val="3394530B"/>
    <w:rsid w:val="347831DE"/>
    <w:rsid w:val="34CF34ED"/>
    <w:rsid w:val="34DA1D12"/>
    <w:rsid w:val="351F5D4F"/>
    <w:rsid w:val="35396A06"/>
    <w:rsid w:val="3575771D"/>
    <w:rsid w:val="361B416E"/>
    <w:rsid w:val="36781EAF"/>
    <w:rsid w:val="368E3F73"/>
    <w:rsid w:val="369C2E94"/>
    <w:rsid w:val="38B14F10"/>
    <w:rsid w:val="38B247E4"/>
    <w:rsid w:val="38E863FC"/>
    <w:rsid w:val="392806B2"/>
    <w:rsid w:val="395801D3"/>
    <w:rsid w:val="39BE3ABD"/>
    <w:rsid w:val="3A080B60"/>
    <w:rsid w:val="3A304C86"/>
    <w:rsid w:val="3A576B5D"/>
    <w:rsid w:val="3AEF3ACE"/>
    <w:rsid w:val="3BA26809"/>
    <w:rsid w:val="3BA725FA"/>
    <w:rsid w:val="3C3E2F5F"/>
    <w:rsid w:val="3CE05DC4"/>
    <w:rsid w:val="3D672041"/>
    <w:rsid w:val="3DAF5796"/>
    <w:rsid w:val="3DBE3CBE"/>
    <w:rsid w:val="3DD5344F"/>
    <w:rsid w:val="3E6B5511"/>
    <w:rsid w:val="3F782547"/>
    <w:rsid w:val="3FFF2A05"/>
    <w:rsid w:val="40672358"/>
    <w:rsid w:val="40AD06B3"/>
    <w:rsid w:val="4168377D"/>
    <w:rsid w:val="419B49AF"/>
    <w:rsid w:val="420E6F2F"/>
    <w:rsid w:val="423975C1"/>
    <w:rsid w:val="42BC698B"/>
    <w:rsid w:val="42FF4201"/>
    <w:rsid w:val="437234EE"/>
    <w:rsid w:val="437B1837"/>
    <w:rsid w:val="441F3676"/>
    <w:rsid w:val="44E02AAE"/>
    <w:rsid w:val="46130FB8"/>
    <w:rsid w:val="46717A8D"/>
    <w:rsid w:val="469D2991"/>
    <w:rsid w:val="46A50CD8"/>
    <w:rsid w:val="49125EA8"/>
    <w:rsid w:val="491C4628"/>
    <w:rsid w:val="49303C2F"/>
    <w:rsid w:val="49DC3DB7"/>
    <w:rsid w:val="4A236894"/>
    <w:rsid w:val="4A3E05CE"/>
    <w:rsid w:val="4A4F2DB8"/>
    <w:rsid w:val="4A9A50EC"/>
    <w:rsid w:val="4B2C48CA"/>
    <w:rsid w:val="4B4D6D1A"/>
    <w:rsid w:val="4B895879"/>
    <w:rsid w:val="4C8D633F"/>
    <w:rsid w:val="4D122DCB"/>
    <w:rsid w:val="4D7918AD"/>
    <w:rsid w:val="4DEF230B"/>
    <w:rsid w:val="4F4C553B"/>
    <w:rsid w:val="4FD7519A"/>
    <w:rsid w:val="506105AA"/>
    <w:rsid w:val="50672CDB"/>
    <w:rsid w:val="50B71807"/>
    <w:rsid w:val="51947440"/>
    <w:rsid w:val="52267BB8"/>
    <w:rsid w:val="52522E68"/>
    <w:rsid w:val="525E0E06"/>
    <w:rsid w:val="52F12681"/>
    <w:rsid w:val="52F7756C"/>
    <w:rsid w:val="537B1F4B"/>
    <w:rsid w:val="539A4AC7"/>
    <w:rsid w:val="53EB14F4"/>
    <w:rsid w:val="547E551D"/>
    <w:rsid w:val="548656D1"/>
    <w:rsid w:val="55990DAE"/>
    <w:rsid w:val="55A21A11"/>
    <w:rsid w:val="56705FB3"/>
    <w:rsid w:val="567A0BDF"/>
    <w:rsid w:val="57212E09"/>
    <w:rsid w:val="575256B8"/>
    <w:rsid w:val="578D66F1"/>
    <w:rsid w:val="57A6123A"/>
    <w:rsid w:val="592941F7"/>
    <w:rsid w:val="593B28A8"/>
    <w:rsid w:val="597E0945"/>
    <w:rsid w:val="5A2E0C74"/>
    <w:rsid w:val="5A4B6B1B"/>
    <w:rsid w:val="5AD87C08"/>
    <w:rsid w:val="5B164E85"/>
    <w:rsid w:val="5BB50481"/>
    <w:rsid w:val="5CD006F5"/>
    <w:rsid w:val="5CDD5A24"/>
    <w:rsid w:val="5D552D03"/>
    <w:rsid w:val="5D5D0381"/>
    <w:rsid w:val="5D700646"/>
    <w:rsid w:val="5D7843A7"/>
    <w:rsid w:val="5E381A8A"/>
    <w:rsid w:val="5EDF3926"/>
    <w:rsid w:val="5F155949"/>
    <w:rsid w:val="60E94998"/>
    <w:rsid w:val="613D2F35"/>
    <w:rsid w:val="61691F41"/>
    <w:rsid w:val="61923281"/>
    <w:rsid w:val="619D5782"/>
    <w:rsid w:val="61B3163D"/>
    <w:rsid w:val="61FA4982"/>
    <w:rsid w:val="620C3034"/>
    <w:rsid w:val="62FB42D4"/>
    <w:rsid w:val="63285608"/>
    <w:rsid w:val="635A302D"/>
    <w:rsid w:val="638A57D4"/>
    <w:rsid w:val="639F1C85"/>
    <w:rsid w:val="64B21544"/>
    <w:rsid w:val="64C03C61"/>
    <w:rsid w:val="64D771FD"/>
    <w:rsid w:val="64DA5A0E"/>
    <w:rsid w:val="66611474"/>
    <w:rsid w:val="669E47D6"/>
    <w:rsid w:val="67654F94"/>
    <w:rsid w:val="679F04A6"/>
    <w:rsid w:val="67B40F18"/>
    <w:rsid w:val="68150768"/>
    <w:rsid w:val="68550B65"/>
    <w:rsid w:val="69AE49D0"/>
    <w:rsid w:val="69BC26F9"/>
    <w:rsid w:val="69BE6B2E"/>
    <w:rsid w:val="69DB0ACD"/>
    <w:rsid w:val="69E57E29"/>
    <w:rsid w:val="6A1F4451"/>
    <w:rsid w:val="6A5C61DA"/>
    <w:rsid w:val="6A615EE7"/>
    <w:rsid w:val="6BDA1B01"/>
    <w:rsid w:val="6C2E32E0"/>
    <w:rsid w:val="6CA4030D"/>
    <w:rsid w:val="6CC50C84"/>
    <w:rsid w:val="6CC60283"/>
    <w:rsid w:val="6ED722D3"/>
    <w:rsid w:val="6EFC4430"/>
    <w:rsid w:val="6F2614AD"/>
    <w:rsid w:val="6F3A4760"/>
    <w:rsid w:val="7023186C"/>
    <w:rsid w:val="70B95216"/>
    <w:rsid w:val="70C82645"/>
    <w:rsid w:val="70C97301"/>
    <w:rsid w:val="718A1CA9"/>
    <w:rsid w:val="71FB09CF"/>
    <w:rsid w:val="72060419"/>
    <w:rsid w:val="74542618"/>
    <w:rsid w:val="75C5557C"/>
    <w:rsid w:val="760650F7"/>
    <w:rsid w:val="762E2451"/>
    <w:rsid w:val="77065E4C"/>
    <w:rsid w:val="77CB1F0C"/>
    <w:rsid w:val="78063C29"/>
    <w:rsid w:val="7993773F"/>
    <w:rsid w:val="79FD2E0A"/>
    <w:rsid w:val="7B560A24"/>
    <w:rsid w:val="7B7B1B66"/>
    <w:rsid w:val="7C6F0B02"/>
    <w:rsid w:val="7C8D66C7"/>
    <w:rsid w:val="7C9C2DAE"/>
    <w:rsid w:val="7D871368"/>
    <w:rsid w:val="7DB14637"/>
    <w:rsid w:val="7DD87E16"/>
    <w:rsid w:val="7E835FD4"/>
    <w:rsid w:val="7F9E1BDA"/>
    <w:rsid w:val="7FC00B62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Body Text First Indent 2"/>
    <w:basedOn w:val="9"/>
    <w:next w:val="7"/>
    <w:qFormat/>
    <w:uiPriority w:val="0"/>
    <w:pPr>
      <w:ind w:firstLine="420" w:firstLineChars="200"/>
    </w:pPr>
  </w:style>
  <w:style w:type="paragraph" w:styleId="9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Table Paragraph"/>
    <w:basedOn w:val="1"/>
    <w:qFormat/>
    <w:uiPriority w:val="1"/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文本1"/>
    <w:basedOn w:val="1"/>
    <w:next w:val="25"/>
    <w:qFormat/>
    <w:uiPriority w:val="0"/>
    <w:pPr>
      <w:spacing w:line="352" w:lineRule="auto"/>
    </w:pPr>
    <w:rPr>
      <w:rFonts w:ascii="宋体" w:hAnsi="宋体" w:eastAsia="宋体" w:cs="宋体"/>
      <w:sz w:val="22"/>
      <w:lang w:val="zh-CN" w:bidi="zh-CN"/>
    </w:rPr>
  </w:style>
  <w:style w:type="paragraph" w:customStyle="1" w:styleId="25">
    <w:name w:val="一级条标题"/>
    <w:basedOn w:val="26"/>
    <w:next w:val="27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</w:rPr>
  </w:style>
  <w:style w:type="paragraph" w:customStyle="1" w:styleId="26">
    <w:name w:val="章标题"/>
    <w:next w:val="1"/>
    <w:qFormat/>
    <w:uiPriority w:val="0"/>
    <w:pPr>
      <w:spacing w:before="156" w:after="156"/>
      <w:jc w:val="both"/>
      <w:outlineLvl w:val="1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8">
    <w:name w:val="标题 3 Char"/>
    <w:basedOn w:val="17"/>
    <w:link w:val="4"/>
    <w:qFormat/>
    <w:uiPriority w:val="9"/>
    <w:rPr>
      <w:b/>
      <w:bCs/>
      <w:sz w:val="32"/>
      <w:szCs w:val="32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  <w:style w:type="character" w:customStyle="1" w:styleId="30">
    <w:name w:val="font31"/>
    <w:basedOn w:val="1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1">
    <w:name w:val="font41"/>
    <w:basedOn w:val="1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2">
    <w:name w:val="font5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61"/>
    <w:basedOn w:val="1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4">
    <w:name w:val="font1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638</Words>
  <Characters>659</Characters>
  <Lines>0</Lines>
  <Paragraphs>0</Paragraphs>
  <TotalTime>9</TotalTime>
  <ScaleCrop>false</ScaleCrop>
  <LinksUpToDate>false</LinksUpToDate>
  <CharactersWithSpaces>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2025-03-21T01:09:00Z</dcterms:created>
  <dc:creator>Administrator</dc:creator>
  <cp:lastModifiedBy>┢┦appyZeng</cp:lastModifiedBy>
  <cp:lastPrinted>2025-04-28T07:45:00Z</cp:lastPrinted>
  <dcterms:modified xsi:type="dcterms:W3CDTF">2026-03-16T06:17:35Z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eyJoZGlkIjoiOGNiNjRlNDY2YTA2OTNlNWE0YTU5YzZjY2NhZGE3MzQiLCJ1c2VySWQiOiI1NjM1ODcwODUifQ==</vt:lpwstr>
  </property>
  <property fmtid="{D5CDD505-2E9C-101B-9397-08002B2CF9AE}" pid="4" name="ICV">
    <vt:lpwstr>456307DEBA344CF9828E1F9E0915D247_13</vt:lpwstr>
  </property>
</Properties>
</file>