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C200F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</w:rPr>
      </w:pPr>
    </w:p>
    <w:p w14:paraId="7E832C9F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  <w:lang w:eastAsia="zh-CN"/>
        </w:rPr>
        <w:t>成都市成华区第七人民医院</w:t>
      </w:r>
    </w:p>
    <w:p w14:paraId="0C2CECFD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  <w:lang w:eastAsia="zh-CN"/>
        </w:rPr>
        <w:t>2026年职工春游踏青活动服务采购项目</w:t>
      </w:r>
    </w:p>
    <w:p w14:paraId="3A286AF8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color w:val="auto"/>
          <w:spacing w:val="0"/>
          <w:sz w:val="72"/>
          <w:szCs w:val="72"/>
          <w:highlight w:val="none"/>
        </w:rPr>
      </w:pPr>
    </w:p>
    <w:p w14:paraId="59144505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color w:val="auto"/>
          <w:spacing w:val="0"/>
          <w:sz w:val="72"/>
          <w:szCs w:val="72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0"/>
          <w:sz w:val="72"/>
          <w:szCs w:val="72"/>
          <w:highlight w:val="none"/>
        </w:rPr>
        <w:t>遴</w:t>
      </w:r>
    </w:p>
    <w:p w14:paraId="7EAB4F93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color w:val="auto"/>
          <w:spacing w:val="0"/>
          <w:sz w:val="72"/>
          <w:szCs w:val="72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0"/>
          <w:sz w:val="72"/>
          <w:szCs w:val="72"/>
          <w:highlight w:val="none"/>
        </w:rPr>
        <w:t>选</w:t>
      </w:r>
    </w:p>
    <w:p w14:paraId="39BE2C01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color w:val="auto"/>
          <w:spacing w:val="0"/>
          <w:sz w:val="72"/>
          <w:szCs w:val="72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0"/>
          <w:sz w:val="72"/>
          <w:szCs w:val="72"/>
          <w:highlight w:val="none"/>
        </w:rPr>
        <w:t>申</w:t>
      </w:r>
    </w:p>
    <w:p w14:paraId="059E6346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color w:val="auto"/>
          <w:spacing w:val="0"/>
          <w:sz w:val="72"/>
          <w:szCs w:val="72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0"/>
          <w:sz w:val="72"/>
          <w:szCs w:val="72"/>
          <w:highlight w:val="none"/>
        </w:rPr>
        <w:t>请</w:t>
      </w:r>
    </w:p>
    <w:p w14:paraId="5444A0E1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color w:val="auto"/>
          <w:spacing w:val="0"/>
          <w:sz w:val="72"/>
          <w:szCs w:val="72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0"/>
          <w:sz w:val="72"/>
          <w:szCs w:val="72"/>
          <w:highlight w:val="none"/>
        </w:rPr>
        <w:t>书</w:t>
      </w:r>
    </w:p>
    <w:p w14:paraId="6858C89D">
      <w:pPr>
        <w:pageBreakBefore w:val="0"/>
        <w:kinsoku/>
        <w:wordWrap/>
        <w:overflowPunct/>
        <w:topLinePunct w:val="0"/>
        <w:bidi w:val="0"/>
        <w:snapToGrid/>
        <w:spacing w:line="0" w:lineRule="atLeast"/>
        <w:rPr>
          <w:rFonts w:hint="eastAsia" w:ascii="仿宋" w:hAnsi="仿宋" w:eastAsia="仿宋" w:cs="仿宋"/>
          <w:color w:val="auto"/>
          <w:spacing w:val="0"/>
          <w:sz w:val="44"/>
          <w:szCs w:val="44"/>
          <w:highlight w:val="none"/>
        </w:rPr>
      </w:pPr>
    </w:p>
    <w:p w14:paraId="25DAEF85">
      <w:pPr>
        <w:pageBreakBefore w:val="0"/>
        <w:kinsoku/>
        <w:wordWrap/>
        <w:overflowPunct/>
        <w:topLinePunct w:val="0"/>
        <w:bidi w:val="0"/>
        <w:snapToGrid/>
        <w:spacing w:line="0" w:lineRule="atLeast"/>
        <w:rPr>
          <w:rFonts w:hint="eastAsia" w:ascii="仿宋" w:hAnsi="仿宋" w:eastAsia="仿宋" w:cs="仿宋"/>
          <w:color w:val="auto"/>
          <w:spacing w:val="0"/>
          <w:sz w:val="44"/>
          <w:szCs w:val="44"/>
          <w:highlight w:val="none"/>
        </w:rPr>
      </w:pPr>
    </w:p>
    <w:p w14:paraId="3E06C8D5">
      <w:pPr>
        <w:pStyle w:val="21"/>
        <w:pageBreakBefore w:val="0"/>
        <w:kinsoku/>
        <w:wordWrap/>
        <w:overflowPunct/>
        <w:topLinePunct w:val="0"/>
        <w:bidi w:val="0"/>
        <w:snapToGrid/>
        <w:spacing w:line="0" w:lineRule="atLeast"/>
        <w:rPr>
          <w:rFonts w:hint="eastAsia" w:ascii="仿宋" w:hAnsi="仿宋" w:eastAsia="仿宋" w:cs="仿宋"/>
          <w:color w:val="auto"/>
          <w:spacing w:val="0"/>
          <w:sz w:val="44"/>
          <w:szCs w:val="44"/>
          <w:highlight w:val="none"/>
        </w:rPr>
      </w:pPr>
    </w:p>
    <w:p w14:paraId="68A8D791">
      <w:pPr>
        <w:pageBreakBefore w:val="0"/>
        <w:kinsoku/>
        <w:wordWrap/>
        <w:overflowPunct/>
        <w:topLinePunct w:val="0"/>
        <w:bidi w:val="0"/>
        <w:snapToGrid/>
        <w:spacing w:line="0" w:lineRule="atLeast"/>
        <w:rPr>
          <w:rFonts w:hint="eastAsia" w:ascii="仿宋" w:hAnsi="仿宋" w:eastAsia="仿宋" w:cs="仿宋"/>
          <w:color w:val="auto"/>
          <w:spacing w:val="0"/>
          <w:sz w:val="44"/>
          <w:szCs w:val="44"/>
          <w:highlight w:val="none"/>
        </w:rPr>
      </w:pPr>
    </w:p>
    <w:p w14:paraId="42F1BADB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44"/>
          <w:szCs w:val="44"/>
          <w:highlight w:val="none"/>
        </w:rPr>
        <w:t>遴选申请人：（全称并加盖单位公章）</w:t>
      </w:r>
    </w:p>
    <w:p w14:paraId="3706AA10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44"/>
          <w:szCs w:val="44"/>
          <w:highlight w:val="none"/>
        </w:rPr>
        <w:t>X年X月X日</w:t>
      </w:r>
    </w:p>
    <w:p w14:paraId="28B7A7AA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  <w:lang w:eastAsia="zh-CN"/>
        </w:rPr>
      </w:pPr>
    </w:p>
    <w:p w14:paraId="505EC4A1">
      <w:pPr>
        <w:pageBreakBefore w:val="0"/>
        <w:kinsoku/>
        <w:wordWrap/>
        <w:overflowPunct/>
        <w:topLinePunct w:val="0"/>
        <w:bidi w:val="0"/>
        <w:snapToGrid/>
        <w:spacing w:line="0" w:lineRule="atLeast"/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0"/>
          <w:sz w:val="44"/>
          <w:szCs w:val="44"/>
          <w:highlight w:val="none"/>
        </w:rPr>
        <w:br w:type="page"/>
      </w:r>
    </w:p>
    <w:p w14:paraId="7AAC7403">
      <w:pPr>
        <w:pStyle w:val="3"/>
        <w:pageBreakBefore w:val="0"/>
        <w:kinsoku/>
        <w:wordWrap/>
        <w:overflowPunct/>
        <w:topLinePunct w:val="0"/>
        <w:bidi w:val="0"/>
        <w:snapToGrid/>
        <w:spacing w:before="0" w:after="0" w:line="0" w:lineRule="atLeast"/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  <w:t>1、法定代表人/单位负责人授权书</w:t>
      </w:r>
    </w:p>
    <w:p w14:paraId="214DD6A1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</w:rPr>
        <w:t>（适用于非法定代表人直接参与）</w:t>
      </w:r>
    </w:p>
    <w:p w14:paraId="3D4CFAB7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本授权委托书声明：我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>（姓名）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系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>（遴选申请人名称）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的法定代表人，现授权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>（姓名）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为我单位委托代理人，以本单位的名义参加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>（项目名称）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的遴选活动。委托代理人在遴选活动的合法代表，以我方名义全权处理该项目有关遴选、签订合同以及执行合同等一切事宜。</w:t>
      </w:r>
    </w:p>
    <w:p w14:paraId="2EA09956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委托代理人无转委托权。特此委托。</w:t>
      </w:r>
    </w:p>
    <w:p w14:paraId="46D80F8B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560"/>
        <w:jc w:val="lef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293C2DD3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560"/>
        <w:jc w:val="lef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0FE5D3A5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授权人(法定代表人):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>（签字）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联系电话：</w:t>
      </w:r>
    </w:p>
    <w:p w14:paraId="527F9C29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委托代理人：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>（签字）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手机：</w:t>
      </w:r>
    </w:p>
    <w:p w14:paraId="1CB98A41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委托代理人部门：职务：</w:t>
      </w:r>
    </w:p>
    <w:p w14:paraId="15528204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单位电话：传真：</w:t>
      </w:r>
    </w:p>
    <w:p w14:paraId="3A38D394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遴选申请人：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>（全称并加盖遴选申请人公章）</w:t>
      </w:r>
    </w:p>
    <w:p w14:paraId="4AF22AFC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日期：年月日</w:t>
      </w:r>
    </w:p>
    <w:p w14:paraId="0A147AE9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lef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5EAF1215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（须附法定代表人和授权代表身份证复印件）</w:t>
      </w:r>
    </w:p>
    <w:p w14:paraId="17EE9389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lef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br w:type="page"/>
      </w:r>
    </w:p>
    <w:p w14:paraId="2A13265E">
      <w:pPr>
        <w:pStyle w:val="3"/>
        <w:pageBreakBefore w:val="0"/>
        <w:kinsoku/>
        <w:wordWrap/>
        <w:overflowPunct/>
        <w:topLinePunct w:val="0"/>
        <w:bidi w:val="0"/>
        <w:snapToGrid/>
        <w:spacing w:before="0" w:after="0" w:line="0" w:lineRule="atLeast"/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  <w:t>法定代表人/单位负责人证明书</w:t>
      </w:r>
    </w:p>
    <w:p w14:paraId="6C984A28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</w:rPr>
        <w:t>（适用于法定代表人/单位负责人直接参与）</w:t>
      </w:r>
    </w:p>
    <w:p w14:paraId="07ACE951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遴选申请人单位名称：</w:t>
      </w:r>
    </w:p>
    <w:p w14:paraId="264DD411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单位性质：</w:t>
      </w:r>
    </w:p>
    <w:p w14:paraId="63B13262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成立时间：年月日</w:t>
      </w:r>
    </w:p>
    <w:p w14:paraId="5C691E42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经营期限：</w:t>
      </w:r>
    </w:p>
    <w:p w14:paraId="54494775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姓名：性别：年龄：职务：</w:t>
      </w:r>
    </w:p>
    <w:p w14:paraId="34BD8F4E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系（遴选申请人名称）的法定代表人/单位负责人。</w:t>
      </w:r>
    </w:p>
    <w:p w14:paraId="1D8C7A32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960" w:firstLineChars="4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12B9BDAF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960" w:firstLineChars="4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特此证明。</w:t>
      </w:r>
    </w:p>
    <w:p w14:paraId="7B30D382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05A5121F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遴选申请人：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>（单位公章）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。</w:t>
      </w:r>
    </w:p>
    <w:p w14:paraId="25BED0A1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4" w:firstLineChars="202"/>
        <w:jc w:val="lef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日期：。</w:t>
      </w:r>
    </w:p>
    <w:p w14:paraId="78926944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4" w:firstLineChars="202"/>
        <w:jc w:val="lef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287F5530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2" w:firstLineChars="200"/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</w:rPr>
        <w:t>注：1、遴选申请人为法人单位时提供“法定代表人证明书”，遴选申请人为其他组织时提供“单位负责人证明书”。</w:t>
      </w:r>
    </w:p>
    <w:p w14:paraId="3A3C69EC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2" w:firstLineChars="200"/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</w:rPr>
        <w:t>2、法定代表人/单位负责人直接参与遴选并签署响应文件时才须提供；</w:t>
      </w:r>
    </w:p>
    <w:p w14:paraId="4E04B08B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2" w:firstLineChars="200"/>
        <w:rPr>
          <w:rFonts w:hint="eastAsia" w:ascii="仿宋" w:hAnsi="仿宋" w:eastAsia="仿宋" w:cs="仿宋"/>
          <w:bCs w:val="0"/>
          <w:color w:val="auto"/>
          <w:spacing w:val="0"/>
          <w:sz w:val="24"/>
          <w:szCs w:val="24"/>
          <w:highlight w:val="none"/>
        </w:rPr>
        <w:sectPr>
          <w:headerReference r:id="rId3" w:type="default"/>
          <w:footerReference r:id="rId4" w:type="default"/>
          <w:type w:val="continuous"/>
          <w:pgSz w:w="11906" w:h="16838"/>
          <w:pgMar w:top="1440" w:right="1080" w:bottom="1440" w:left="1080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</w:rPr>
        <w:t>3、应附法定代表人/单位负责人身份证（正反面）复印件；（提供身份证有困难的，也可提供户口本或军官证或护照等身份证明材料）</w:t>
      </w:r>
    </w:p>
    <w:p w14:paraId="6C325F3A"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0" w:lineRule="atLeast"/>
        <w:rPr>
          <w:rFonts w:hint="eastAsia" w:ascii="仿宋" w:hAnsi="仿宋" w:eastAsia="仿宋" w:cs="仿宋"/>
          <w:bC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 w:val="0"/>
          <w:iCs/>
          <w:color w:val="auto"/>
          <w:spacing w:val="0"/>
          <w:kern w:val="2"/>
          <w:sz w:val="30"/>
          <w:szCs w:val="30"/>
          <w:highlight w:val="none"/>
          <w:lang w:val="en-US" w:eastAsia="zh-CN" w:bidi="ar-SA"/>
        </w:rPr>
        <w:t>2、</w:t>
      </w:r>
      <w:r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  <w:t>报价函</w:t>
      </w:r>
    </w:p>
    <w:p w14:paraId="77EAB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0" w:lineRule="atLeast"/>
        <w:textAlignment w:val="auto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tbl>
      <w:tblPr>
        <w:tblStyle w:val="16"/>
        <w:tblW w:w="14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7"/>
        <w:gridCol w:w="2570"/>
        <w:gridCol w:w="2570"/>
        <w:gridCol w:w="2570"/>
        <w:gridCol w:w="2571"/>
      </w:tblGrid>
      <w:tr w14:paraId="7A9DA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tblHeader/>
          <w:jc w:val="center"/>
        </w:trPr>
        <w:tc>
          <w:tcPr>
            <w:tcW w:w="3937" w:type="dxa"/>
            <w:vAlign w:val="center"/>
          </w:tcPr>
          <w:p w14:paraId="326F6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color w:val="000000" w:themeColor="text1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项目名称</w:t>
            </w:r>
          </w:p>
        </w:tc>
        <w:tc>
          <w:tcPr>
            <w:tcW w:w="2570" w:type="dxa"/>
            <w:vAlign w:val="center"/>
          </w:tcPr>
          <w:p w14:paraId="7CBEA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color w:val="000000" w:themeColor="text1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单价（元/人）</w:t>
            </w:r>
          </w:p>
        </w:tc>
        <w:tc>
          <w:tcPr>
            <w:tcW w:w="2570" w:type="dxa"/>
            <w:vAlign w:val="center"/>
          </w:tcPr>
          <w:p w14:paraId="31263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color w:val="000000" w:themeColor="text1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预计人数（人）</w:t>
            </w:r>
          </w:p>
        </w:tc>
        <w:tc>
          <w:tcPr>
            <w:tcW w:w="2570" w:type="dxa"/>
            <w:vAlign w:val="center"/>
          </w:tcPr>
          <w:p w14:paraId="2C9D7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color w:val="000000" w:themeColor="text1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预算金额（元）</w:t>
            </w:r>
          </w:p>
        </w:tc>
        <w:tc>
          <w:tcPr>
            <w:tcW w:w="2571" w:type="dxa"/>
            <w:vAlign w:val="center"/>
          </w:tcPr>
          <w:p w14:paraId="20FDF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color w:val="000000" w:themeColor="text1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大写金额（元）</w:t>
            </w:r>
          </w:p>
        </w:tc>
      </w:tr>
      <w:tr w14:paraId="477FC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3937" w:type="dxa"/>
            <w:vAlign w:val="center"/>
          </w:tcPr>
          <w:p w14:paraId="60251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pacing w:val="0"/>
                <w:sz w:val="30"/>
                <w:szCs w:val="30"/>
                <w:highlight w:val="none"/>
                <w:vertAlign w:val="baseline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pacing w:val="0"/>
                <w:sz w:val="30"/>
                <w:szCs w:val="30"/>
                <w:highlight w:val="none"/>
                <w:vertAlign w:val="baseline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2026年职工春游踏青活动</w:t>
            </w:r>
          </w:p>
          <w:p w14:paraId="6DCFA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 w:themeColor="text1"/>
                <w:spacing w:val="0"/>
                <w:sz w:val="30"/>
                <w:szCs w:val="30"/>
                <w:highlight w:val="none"/>
                <w:vertAlign w:val="baseline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 w:themeColor="text1"/>
                <w:spacing w:val="0"/>
                <w:sz w:val="30"/>
                <w:szCs w:val="30"/>
                <w:highlight w:val="none"/>
                <w:vertAlign w:val="baseline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服务采购项目</w:t>
            </w:r>
          </w:p>
        </w:tc>
        <w:tc>
          <w:tcPr>
            <w:tcW w:w="2570" w:type="dxa"/>
            <w:vAlign w:val="center"/>
          </w:tcPr>
          <w:p w14:paraId="3124A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XXXXX</w:t>
            </w:r>
          </w:p>
        </w:tc>
        <w:tc>
          <w:tcPr>
            <w:tcW w:w="2570" w:type="dxa"/>
            <w:vAlign w:val="center"/>
          </w:tcPr>
          <w:p w14:paraId="37ED4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230</w:t>
            </w:r>
          </w:p>
        </w:tc>
        <w:tc>
          <w:tcPr>
            <w:tcW w:w="2570" w:type="dxa"/>
            <w:vAlign w:val="center"/>
          </w:tcPr>
          <w:p w14:paraId="157DF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XXXXX</w:t>
            </w:r>
          </w:p>
        </w:tc>
        <w:tc>
          <w:tcPr>
            <w:tcW w:w="2571" w:type="dxa"/>
            <w:vAlign w:val="center"/>
          </w:tcPr>
          <w:p w14:paraId="75AE5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  <w:t>XXXXX</w:t>
            </w:r>
          </w:p>
        </w:tc>
      </w:tr>
      <w:tr w14:paraId="506FB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3937" w:type="dxa"/>
            <w:vAlign w:val="center"/>
          </w:tcPr>
          <w:p w14:paraId="62EC5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0"/>
                <w:sz w:val="30"/>
                <w:szCs w:val="30"/>
                <w:highlight w:val="none"/>
                <w:vertAlign w:val="baseline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30"/>
                <w:szCs w:val="30"/>
                <w:highlight w:val="none"/>
                <w:vertAlign w:val="baseline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报价的有效期限</w:t>
            </w:r>
          </w:p>
        </w:tc>
        <w:tc>
          <w:tcPr>
            <w:tcW w:w="10281" w:type="dxa"/>
            <w:gridSpan w:val="4"/>
            <w:vAlign w:val="center"/>
          </w:tcPr>
          <w:p w14:paraId="71655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11542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3937" w:type="dxa"/>
            <w:vAlign w:val="center"/>
          </w:tcPr>
          <w:p w14:paraId="50413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0"/>
                <w:sz w:val="30"/>
                <w:szCs w:val="30"/>
                <w:highlight w:val="none"/>
                <w:vertAlign w:val="baseline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30"/>
                <w:szCs w:val="30"/>
                <w:highlight w:val="none"/>
                <w:vertAlign w:val="baseline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供应商名称</w:t>
            </w:r>
          </w:p>
        </w:tc>
        <w:tc>
          <w:tcPr>
            <w:tcW w:w="10281" w:type="dxa"/>
            <w:gridSpan w:val="4"/>
            <w:vAlign w:val="center"/>
          </w:tcPr>
          <w:p w14:paraId="2D326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6FEC3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3937" w:type="dxa"/>
            <w:vAlign w:val="center"/>
          </w:tcPr>
          <w:p w14:paraId="5A27C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0"/>
                <w:sz w:val="30"/>
                <w:szCs w:val="30"/>
                <w:highlight w:val="none"/>
                <w:vertAlign w:val="baseline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30"/>
                <w:szCs w:val="30"/>
                <w:highlight w:val="none"/>
                <w:vertAlign w:val="baseline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联系人</w:t>
            </w:r>
          </w:p>
        </w:tc>
        <w:tc>
          <w:tcPr>
            <w:tcW w:w="10281" w:type="dxa"/>
            <w:gridSpan w:val="4"/>
            <w:vAlign w:val="center"/>
          </w:tcPr>
          <w:p w14:paraId="31A57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4E186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3937" w:type="dxa"/>
            <w:vAlign w:val="center"/>
          </w:tcPr>
          <w:p w14:paraId="5A6E1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  <w14:glow w14:rad="0">
                  <w14:srgbClr w14:val="000000"/>
                </w14:glow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reflection w14:blurRad="0" w14:stA="0" w14:stPos="0" w14:endA="0" w14:endPos="0" w14:dist="0" w14:dir="0" w14:fadeDir="0" w14:sx="0" w14:sy="0" w14:kx="0" w14:ky="0" w14:algn="none"/>
                <w14:textFill>
                  <w14:solidFill>
                    <w14:schemeClr w14:val="tx1"/>
                  </w14:solidFill>
                </w14:textFill>
                <w14:props3d w14:extrusionH="0" w14:contourW="0" w14:prstMaterial="clear"/>
              </w:rPr>
              <w:t>联系方式</w:t>
            </w:r>
          </w:p>
        </w:tc>
        <w:tc>
          <w:tcPr>
            <w:tcW w:w="10281" w:type="dxa"/>
            <w:gridSpan w:val="4"/>
            <w:vAlign w:val="center"/>
          </w:tcPr>
          <w:p w14:paraId="28866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22005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0" w:lineRule="atLeast"/>
        <w:textAlignment w:val="auto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</w:rPr>
        <w:t>注：本项目实行全包制，费用包含交通（含燃油、过路、停车及景点交通）、餐饮、景点门票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>如有）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</w:rPr>
        <w:t>、保险、茶歇、饮用水、摄影、活动物料、后勤保障、服务费、税金等本项目所需的一切费用。</w:t>
      </w:r>
    </w:p>
    <w:p w14:paraId="3FD57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0" w:lineRule="atLeast"/>
        <w:textAlignment w:val="auto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</w:rPr>
        <w:t>报价总计不得超过本项目最高限价</w:t>
      </w:r>
      <w:r>
        <w:rPr>
          <w:rFonts w:hint="eastAsia" w:ascii="仿宋" w:hAnsi="仿宋" w:eastAsia="仿宋" w:cs="仿宋"/>
          <w:i w:val="0"/>
          <w:iCs w:val="0"/>
          <w:color w:val="auto"/>
          <w:spacing w:val="0"/>
          <w:sz w:val="28"/>
          <w:szCs w:val="28"/>
          <w:highlight w:val="none"/>
          <w:u w:val="single"/>
          <w:lang w:val="en-US" w:eastAsia="zh-CN"/>
        </w:rPr>
        <w:t>46000</w:t>
      </w:r>
      <w:r>
        <w:rPr>
          <w:rFonts w:hint="eastAsia" w:ascii="仿宋" w:hAnsi="仿宋" w:eastAsia="仿宋" w:cs="仿宋"/>
          <w:i w:val="0"/>
          <w:iCs w:val="0"/>
          <w:color w:val="auto"/>
          <w:spacing w:val="0"/>
          <w:sz w:val="28"/>
          <w:szCs w:val="28"/>
          <w:highlight w:val="none"/>
          <w:u w:val="single"/>
        </w:rPr>
        <w:t>元（人民币：肆万陆仟元整）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</w:rPr>
        <w:t>元，否则作无效投标处理。</w:t>
      </w:r>
    </w:p>
    <w:p w14:paraId="04BDD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0" w:lineRule="atLeast"/>
        <w:textAlignment w:val="auto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FF0000"/>
          <w:spacing w:val="0"/>
          <w:sz w:val="28"/>
          <w:szCs w:val="28"/>
          <w:highlight w:val="none"/>
          <w:lang w:val="en-US" w:eastAsia="zh-CN"/>
        </w:rPr>
        <w:t>最终结算按</w:t>
      </w:r>
      <w:r>
        <w:rPr>
          <w:rFonts w:hint="eastAsia" w:ascii="仿宋" w:hAnsi="仿宋" w:eastAsia="仿宋" w:cs="仿宋"/>
          <w:b/>
          <w:bCs/>
          <w:color w:val="FF0000"/>
          <w:spacing w:val="0"/>
          <w:sz w:val="28"/>
          <w:szCs w:val="28"/>
          <w:highlight w:val="none"/>
          <w:lang w:val="en-US" w:eastAsia="zh-CN"/>
        </w:rPr>
        <w:t>实际参加人数</w:t>
      </w:r>
      <w:r>
        <w:rPr>
          <w:rFonts w:hint="eastAsia" w:ascii="仿宋" w:hAnsi="仿宋" w:eastAsia="仿宋" w:cs="仿宋"/>
          <w:color w:val="FF0000"/>
          <w:spacing w:val="0"/>
          <w:sz w:val="28"/>
          <w:szCs w:val="28"/>
          <w:highlight w:val="none"/>
          <w:lang w:val="en-US" w:eastAsia="zh-CN"/>
        </w:rPr>
        <w:t>×成交单价据实结算。</w:t>
      </w:r>
    </w:p>
    <w:p w14:paraId="3C1FF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0" w:lineRule="atLeast"/>
        <w:textAlignment w:val="auto"/>
        <w:rPr>
          <w:rFonts w:hint="eastAsia" w:ascii="仿宋" w:hAnsi="仿宋" w:eastAsia="仿宋" w:cs="仿宋"/>
          <w:color w:val="FF0000"/>
          <w:spacing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FF0000"/>
          <w:spacing w:val="0"/>
          <w:sz w:val="28"/>
          <w:szCs w:val="28"/>
          <w:highlight w:val="none"/>
        </w:rPr>
        <w:t>本报价为最终报价，不可更改</w:t>
      </w:r>
      <w:r>
        <w:rPr>
          <w:rFonts w:hint="eastAsia" w:ascii="仿宋" w:hAnsi="仿宋" w:eastAsia="仿宋" w:cs="仿宋"/>
          <w:color w:val="FF0000"/>
          <w:spacing w:val="0"/>
          <w:sz w:val="28"/>
          <w:szCs w:val="28"/>
          <w:highlight w:val="none"/>
          <w:lang w:eastAsia="zh-CN"/>
        </w:rPr>
        <w:t>。</w:t>
      </w:r>
    </w:p>
    <w:p w14:paraId="07CC3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0" w:lineRule="atLeast"/>
        <w:textAlignment w:val="auto"/>
        <w:rPr>
          <w:rFonts w:hint="eastAsia" w:ascii="仿宋" w:hAnsi="仿宋" w:eastAsia="仿宋" w:cs="仿宋"/>
          <w:color w:val="FF0000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</w:rPr>
        <w:t>遴选申请人必须按表格要求逐项填写，不得缺漏。</w:t>
      </w:r>
    </w:p>
    <w:p w14:paraId="5A2D8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0" w:lineRule="atLeast"/>
        <w:ind w:firstLine="6160" w:firstLineChars="2200"/>
        <w:textAlignment w:val="auto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</w:rPr>
        <w:t>供应商名称：（盖单位公章）</w:t>
      </w:r>
    </w:p>
    <w:p w14:paraId="34A5C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0" w:lineRule="atLeast"/>
        <w:ind w:firstLine="6160" w:firstLineChars="2200"/>
        <w:textAlignment w:val="auto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</w:rPr>
        <w:t>法定代表人（负责人）或授权代表（签字或者加盖个人名章）：</w:t>
      </w:r>
    </w:p>
    <w:p w14:paraId="16169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0" w:lineRule="atLeast"/>
        <w:jc w:val="center"/>
        <w:textAlignment w:val="auto"/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</w:rPr>
        <w:sectPr>
          <w:headerReference r:id="rId5" w:type="default"/>
          <w:footerReference r:id="rId6" w:type="default"/>
          <w:pgSz w:w="16838" w:h="11906" w:orient="landscape"/>
          <w:pgMar w:top="1247" w:right="1418" w:bottom="1247" w:left="1418" w:header="851" w:footer="992" w:gutter="0"/>
          <w:pgNumType w:fmt="decimal"/>
          <w:cols w:space="0" w:num="1"/>
          <w:docGrid w:type="lines" w:linePitch="313" w:charSpace="0"/>
        </w:sectPr>
      </w:pP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</w:rPr>
        <w:t>日期：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highlight w:val="none"/>
        </w:rPr>
        <w:t>日</w:t>
      </w:r>
    </w:p>
    <w:p w14:paraId="64BB1F03">
      <w:pPr>
        <w:pStyle w:val="3"/>
        <w:pageBreakBefore w:val="0"/>
        <w:kinsoku/>
        <w:wordWrap/>
        <w:overflowPunct/>
        <w:topLinePunct w:val="0"/>
        <w:bidi w:val="0"/>
        <w:snapToGrid/>
        <w:spacing w:before="0" w:after="0" w:line="0" w:lineRule="atLeast"/>
        <w:rPr>
          <w:rFonts w:hint="eastAsia" w:ascii="仿宋" w:hAnsi="仿宋" w:eastAsia="仿宋" w:cs="仿宋"/>
          <w:b/>
          <w:color w:val="auto"/>
          <w:spacing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  <w:t>、遴选需求应答表</w:t>
      </w:r>
    </w:p>
    <w:tbl>
      <w:tblPr>
        <w:tblStyle w:val="15"/>
        <w:tblW w:w="4998" w:type="pct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37"/>
        <w:gridCol w:w="2669"/>
        <w:gridCol w:w="3135"/>
        <w:gridCol w:w="3083"/>
      </w:tblGrid>
      <w:tr w14:paraId="0844391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921D71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BD2B35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遴选文件要求</w:t>
            </w:r>
          </w:p>
          <w:p w14:paraId="58236AF3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（技术参数/商务条款）</w:t>
            </w: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69A012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响应内容</w:t>
            </w:r>
          </w:p>
          <w:p w14:paraId="6ED14A80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（投标产品参数/应答情况）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9F69C9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偏离情况</w:t>
            </w:r>
          </w:p>
          <w:p w14:paraId="47551A9A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  <w:t>（正偏离/负偏离/无偏离）</w:t>
            </w:r>
          </w:p>
        </w:tc>
      </w:tr>
      <w:tr w14:paraId="5EB799F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34EB89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F43C61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833292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116B1B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1D802C0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CF4139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230EB3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6A48E6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1244EF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40C81ED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3A9486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493C60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9724DC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00F2AD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12CD717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C53917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3ACA1A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C083CC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7B0B02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</w:tbl>
    <w:p w14:paraId="7FC04A9A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注：遴选申请人必须据实填写，不得虚假应答，否则将取消其中选资格。如与遴选文件商务要求、技术参数要求的内容有偏离(包括正偏离和负偏离)，请将偏离条款逐条应答。</w:t>
      </w:r>
      <w:r>
        <w:rPr>
          <w:rFonts w:hint="eastAsia" w:ascii="仿宋" w:hAnsi="仿宋" w:eastAsia="仿宋" w:cs="仿宋"/>
          <w:b/>
          <w:bCs/>
          <w:color w:val="auto"/>
          <w:spacing w:val="0"/>
          <w:sz w:val="24"/>
          <w:szCs w:val="24"/>
          <w:highlight w:val="none"/>
        </w:rPr>
        <w:t>如与遴选文件商务要求或技术服务要求的所有条款无偏离，则无须在此表中应答，视为默认完全响应和接受所有的内容，遴选申请人不得以未作应答而拒不接受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。</w:t>
      </w:r>
    </w:p>
    <w:p w14:paraId="5DB317D9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90"/>
        <w:jc w:val="lef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6DAA276D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遴选申请人名称：（盖章）</w:t>
      </w:r>
    </w:p>
    <w:p w14:paraId="660639E7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法定代表人或授权代表（签字）：</w:t>
      </w:r>
    </w:p>
    <w:p w14:paraId="27AFC613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遴选日期：X年X月X日</w:t>
      </w:r>
    </w:p>
    <w:p w14:paraId="05248185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left"/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br w:type="page"/>
      </w:r>
    </w:p>
    <w:p w14:paraId="222BC5FF">
      <w:pPr>
        <w:pStyle w:val="3"/>
        <w:pageBreakBefore w:val="0"/>
        <w:kinsoku/>
        <w:wordWrap/>
        <w:overflowPunct/>
        <w:topLinePunct w:val="0"/>
        <w:bidi w:val="0"/>
        <w:snapToGrid/>
        <w:spacing w:before="0" w:after="0" w:line="0" w:lineRule="atLeast"/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  <w:t>、承诺函</w:t>
      </w:r>
    </w:p>
    <w:p w14:paraId="277915AD">
      <w:pPr>
        <w:pageBreakBefore w:val="0"/>
        <w:kinsoku/>
        <w:wordWrap/>
        <w:overflowPunct/>
        <w:topLinePunct w:val="0"/>
        <w:bidi w:val="0"/>
        <w:snapToGrid/>
        <w:spacing w:line="0" w:lineRule="atLeas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致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  <w:lang w:eastAsia="zh-CN"/>
        </w:rPr>
        <w:t>成都市成华区第七人民医院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：</w:t>
      </w:r>
    </w:p>
    <w:p w14:paraId="069AB33E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（遴选申请人名称）参加（项目名称）的遴选活动，特别针对以下条款，郑重承诺：</w:t>
      </w:r>
    </w:p>
    <w:p w14:paraId="4FBAF4DD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1、具有独立承担民事责任的能力；</w:t>
      </w:r>
    </w:p>
    <w:p w14:paraId="2529356D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2、具有良好的商业信誉和健全的财务会计制度；</w:t>
      </w:r>
    </w:p>
    <w:p w14:paraId="07C8A8C4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3、具有履行合同所必需的设备和专业技术能力；</w:t>
      </w:r>
    </w:p>
    <w:p w14:paraId="0780D37D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4、具有依法缴纳税收和社会保障资金的良好记录；</w:t>
      </w:r>
    </w:p>
    <w:p w14:paraId="4A8AEA61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5、参加本次遴选活动前三年内，在经营活动中没有重大违法记录；</w:t>
      </w:r>
    </w:p>
    <w:p w14:paraId="01899CA1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6、遴选申请人还符合法律、行政法规规定的其他强制性条件；</w:t>
      </w:r>
    </w:p>
    <w:p w14:paraId="3EEA1CCA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7、我方完全同意遴选文件关于“遴选报价”、“合同签订”、“遴选申请人禁止同时参加同一遴选项目的情形”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lang w:val="en-US" w:eastAsia="zh-CN"/>
        </w:rPr>
        <w:t>等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实质性要求，并承诺严格按照遴选文件要求履行。</w:t>
      </w:r>
    </w:p>
    <w:p w14:paraId="11E0CB09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60C50492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本单位对上述承诺的内容事项真实性负责。如经查实上述承诺的内容事项存在虚假，我单位愿意接受以提供虚假材料谋取中选追究法律责任。</w:t>
      </w:r>
    </w:p>
    <w:p w14:paraId="5238F00C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848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737C2A02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如违反以上承诺，本公司愿承担一切法律责任。</w:t>
      </w:r>
    </w:p>
    <w:p w14:paraId="076FDE38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28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2371FA7A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遴选申请人名称：</w:t>
      </w: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  <w:u w:val="single"/>
        </w:rPr>
        <w:t>（盖章）</w:t>
      </w:r>
    </w:p>
    <w:p w14:paraId="34FA7659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法定代表人或授权代表（签字）：</w:t>
      </w:r>
    </w:p>
    <w:p w14:paraId="5AE58E3A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遴选日期：X年X月X日</w:t>
      </w:r>
    </w:p>
    <w:p w14:paraId="0C848961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lef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</w:p>
    <w:p w14:paraId="7CD82CD9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480" w:firstLineChars="200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注：1.可自行提供具有有效签字和盖章的格式，但承诺函的内容至少应该包含本格式中涉及的承诺内容。</w:t>
      </w:r>
    </w:p>
    <w:p w14:paraId="1CFE2230">
      <w:pPr>
        <w:pageBreakBefore w:val="0"/>
        <w:kinsoku/>
        <w:wordWrap/>
        <w:overflowPunct/>
        <w:topLinePunct w:val="0"/>
        <w:bidi w:val="0"/>
        <w:snapToGrid/>
        <w:spacing w:line="0" w:lineRule="atLeast"/>
        <w:ind w:firstLine="280"/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  <w:lang w:eastAsia="zh-CN"/>
        </w:rPr>
      </w:pPr>
    </w:p>
    <w:p w14:paraId="24B82359">
      <w:pPr>
        <w:pStyle w:val="3"/>
        <w:pageBreakBefore w:val="0"/>
        <w:kinsoku/>
        <w:wordWrap/>
        <w:overflowPunct/>
        <w:topLinePunct w:val="0"/>
        <w:bidi w:val="0"/>
        <w:snapToGrid/>
        <w:spacing w:before="0" w:after="0" w:line="0" w:lineRule="atLeast"/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  <w:lang w:val="en-US" w:eastAsia="zh-CN"/>
        </w:rPr>
      </w:pPr>
    </w:p>
    <w:p w14:paraId="7043C4A9">
      <w:pPr>
        <w:pStyle w:val="3"/>
        <w:pageBreakBefore w:val="0"/>
        <w:kinsoku/>
        <w:wordWrap/>
        <w:overflowPunct/>
        <w:topLinePunct w:val="0"/>
        <w:bidi w:val="0"/>
        <w:snapToGrid/>
        <w:spacing w:before="0" w:after="0" w:line="0" w:lineRule="atLeast"/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  <w:lang w:val="en-US" w:eastAsia="zh-CN"/>
        </w:rPr>
      </w:pPr>
    </w:p>
    <w:p w14:paraId="44790A58">
      <w:pPr>
        <w:pStyle w:val="3"/>
        <w:pageBreakBefore w:val="0"/>
        <w:kinsoku/>
        <w:wordWrap/>
        <w:overflowPunct/>
        <w:topLinePunct w:val="0"/>
        <w:bidi w:val="0"/>
        <w:snapToGrid/>
        <w:spacing w:before="0" w:after="0" w:line="0" w:lineRule="atLeast"/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  <w:lang w:val="en-US" w:eastAsia="zh-CN"/>
        </w:rPr>
      </w:pPr>
    </w:p>
    <w:p w14:paraId="5A854549">
      <w:pPr>
        <w:pStyle w:val="3"/>
        <w:pageBreakBefore w:val="0"/>
        <w:kinsoku/>
        <w:wordWrap/>
        <w:overflowPunct/>
        <w:topLinePunct w:val="0"/>
        <w:bidi w:val="0"/>
        <w:snapToGrid/>
        <w:spacing w:before="0" w:after="0" w:line="0" w:lineRule="atLeast"/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  <w:lang w:val="en-US" w:eastAsia="zh-CN"/>
        </w:rPr>
      </w:pPr>
    </w:p>
    <w:p w14:paraId="3FD948AF">
      <w:pPr>
        <w:pStyle w:val="3"/>
        <w:pageBreakBefore w:val="0"/>
        <w:kinsoku/>
        <w:wordWrap/>
        <w:overflowPunct/>
        <w:topLinePunct w:val="0"/>
        <w:bidi w:val="0"/>
        <w:snapToGrid/>
        <w:spacing w:before="0" w:after="0" w:line="0" w:lineRule="atLeast"/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  <w:t>、具有独立承担民事责任的能力的证明材料</w:t>
      </w:r>
    </w:p>
    <w:p w14:paraId="0EDEA648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</w:rPr>
        <w:t>（如：</w:t>
      </w:r>
      <w:r>
        <w:rPr>
          <w:rFonts w:hint="eastAsia" w:ascii="仿宋" w:hAnsi="仿宋" w:eastAsia="仿宋" w:cs="仿宋"/>
          <w:b/>
          <w:bCs/>
          <w:color w:val="5B9BD5" w:themeColor="accent1"/>
          <w:spacing w:val="0"/>
          <w:sz w:val="30"/>
          <w:szCs w:val="30"/>
          <w:highlight w:val="none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accent1"/>
            </w14:solidFill>
          </w14:textFill>
          <w14:props3d w14:extrusionH="0" w14:contourW="0" w14:prstMaterial="clear"/>
        </w:rPr>
        <w:t>营业执照</w:t>
      </w: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</w:rPr>
        <w:t>等）</w:t>
      </w:r>
    </w:p>
    <w:p w14:paraId="53F427F5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  <w:lang w:val="en-US" w:eastAsia="zh-CN"/>
        </w:rPr>
      </w:pPr>
    </w:p>
    <w:p w14:paraId="294684F5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  <w:lang w:val="en-US" w:eastAsia="zh-CN"/>
        </w:rPr>
      </w:pPr>
    </w:p>
    <w:p w14:paraId="083C81CC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  <w:lang w:val="en-US" w:eastAsia="zh-CN"/>
        </w:rPr>
      </w:pPr>
    </w:p>
    <w:p w14:paraId="4628C20B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  <w:lang w:val="en-US" w:eastAsia="zh-CN"/>
        </w:rPr>
      </w:pPr>
    </w:p>
    <w:p w14:paraId="630B9404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  <w:lang w:val="en-US" w:eastAsia="zh-CN"/>
        </w:rPr>
      </w:pPr>
    </w:p>
    <w:p w14:paraId="2B268FB7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  <w:lang w:val="en-US" w:eastAsia="zh-CN"/>
        </w:rPr>
      </w:pPr>
    </w:p>
    <w:p w14:paraId="6EE455ED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  <w:lang w:val="en-US" w:eastAsia="zh-CN"/>
        </w:rPr>
      </w:pPr>
    </w:p>
    <w:p w14:paraId="448F0877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  <w:lang w:val="en-US" w:eastAsia="zh-CN"/>
        </w:rPr>
      </w:pPr>
    </w:p>
    <w:p w14:paraId="639F85ED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  <w:lang w:val="en-US" w:eastAsia="zh-CN"/>
        </w:rPr>
      </w:pPr>
    </w:p>
    <w:p w14:paraId="5EB6E2EC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  <w:lang w:val="en-US" w:eastAsia="zh-CN"/>
        </w:rPr>
      </w:pPr>
    </w:p>
    <w:p w14:paraId="00B3500F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</w:rPr>
        <w:t>、</w:t>
      </w: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  <w:lang w:val="en-US" w:eastAsia="zh-CN"/>
        </w:rPr>
        <w:t>服务内容（包括但不限于）</w:t>
      </w:r>
    </w:p>
    <w:p w14:paraId="7AE64860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left"/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  <w:lang w:val="en-US" w:eastAsia="zh-CN"/>
        </w:rPr>
      </w:pPr>
    </w:p>
    <w:p w14:paraId="3ABC89A0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left"/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  <w:lang w:val="en-US" w:eastAsia="zh-CN"/>
        </w:rPr>
        <w:t>a.策划方案；</w:t>
      </w:r>
    </w:p>
    <w:p w14:paraId="25CB436B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left"/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  <w:lang w:val="en-US" w:eastAsia="zh-CN"/>
        </w:rPr>
        <w:t>b.服务实施计划，包括与地接人员接头计划；</w:t>
      </w:r>
    </w:p>
    <w:p w14:paraId="539283A8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left"/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  <w:lang w:val="en-US" w:eastAsia="zh-CN"/>
        </w:rPr>
        <w:t>c.交通工具选择情况（包括车型、车龄等）、安排情况；</w:t>
      </w:r>
    </w:p>
    <w:p w14:paraId="122E6DE8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left"/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  <w:lang w:val="en-US" w:eastAsia="zh-CN"/>
        </w:rPr>
        <w:t>d.用餐服务计划；</w:t>
      </w:r>
    </w:p>
    <w:p w14:paraId="3BFFD483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left"/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  <w:lang w:val="en-US" w:eastAsia="zh-CN"/>
        </w:rPr>
        <w:t>e.针对突发情况的预案；</w:t>
      </w:r>
    </w:p>
    <w:p w14:paraId="1E2FA554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left"/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  <w:lang w:val="en-US" w:eastAsia="zh-CN"/>
        </w:rPr>
        <w:t>f.超值服务。</w:t>
      </w:r>
    </w:p>
    <w:p w14:paraId="17459D1E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left"/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  <w:lang w:val="en-US" w:eastAsia="zh-CN"/>
        </w:rPr>
        <w:t>h.线路</w:t>
      </w:r>
    </w:p>
    <w:p w14:paraId="398DA84F">
      <w:pPr>
        <w:keepNext/>
        <w:keepLines/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</w:rPr>
      </w:pPr>
    </w:p>
    <w:p w14:paraId="11B4324A">
      <w:pPr>
        <w:keepNext/>
        <w:keepLines/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</w:rPr>
        <w:t>（</w:t>
      </w: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  <w:lang w:val="en-US" w:eastAsia="zh-CN"/>
        </w:rPr>
        <w:t>注：</w:t>
      </w: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</w:rPr>
        <w:t>至少包含</w:t>
      </w: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  <w:lang w:val="en-US" w:eastAsia="zh-CN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</w:rPr>
        <w:t>提到的</w:t>
      </w: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  <w:lang w:val="en-US" w:eastAsia="zh-CN"/>
        </w:rPr>
        <w:t>需求</w:t>
      </w: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</w:rPr>
        <w:t>）</w:t>
      </w:r>
    </w:p>
    <w:p w14:paraId="2B6E6036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both"/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  <w:lang w:eastAsia="zh-CN"/>
        </w:rPr>
      </w:pPr>
    </w:p>
    <w:p w14:paraId="7C0FED4E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both"/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  <w:lang w:eastAsia="zh-CN"/>
        </w:rPr>
      </w:pPr>
    </w:p>
    <w:p w14:paraId="2A1A909C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both"/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  <w:lang w:eastAsia="zh-CN"/>
        </w:rPr>
      </w:pPr>
    </w:p>
    <w:p w14:paraId="67C44269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both"/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  <w:lang w:eastAsia="zh-CN"/>
        </w:rPr>
      </w:pPr>
    </w:p>
    <w:p w14:paraId="366C7BCC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both"/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  <w:lang w:eastAsia="zh-CN"/>
        </w:rPr>
      </w:pPr>
    </w:p>
    <w:p w14:paraId="709054AD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both"/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  <w:lang w:eastAsia="zh-CN"/>
        </w:rPr>
      </w:pPr>
    </w:p>
    <w:p w14:paraId="7A109265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both"/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  <w:lang w:eastAsia="zh-CN"/>
        </w:rPr>
      </w:pPr>
    </w:p>
    <w:p w14:paraId="587B88BB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both"/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  <w:lang w:eastAsia="zh-CN"/>
        </w:rPr>
      </w:pPr>
    </w:p>
    <w:p w14:paraId="0BA8D111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both"/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  <w:lang w:eastAsia="zh-CN"/>
        </w:rPr>
      </w:pPr>
    </w:p>
    <w:p w14:paraId="027E7939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both"/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  <w:lang w:eastAsia="zh-CN"/>
        </w:rPr>
      </w:pPr>
    </w:p>
    <w:p w14:paraId="67F6A871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both"/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  <w:lang w:eastAsia="zh-CN"/>
        </w:rPr>
      </w:pPr>
    </w:p>
    <w:p w14:paraId="605D73CF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both"/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  <w:lang w:eastAsia="zh-CN"/>
        </w:rPr>
      </w:pPr>
    </w:p>
    <w:p w14:paraId="6900ED92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  <w:lang w:val="en-US" w:eastAsia="zh-CN"/>
        </w:rPr>
      </w:pPr>
    </w:p>
    <w:p w14:paraId="33A25877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none"/>
        </w:rPr>
        <w:t>、遴选申请人认为可提供的其他证明材料</w:t>
      </w:r>
    </w:p>
    <w:p w14:paraId="4E026434">
      <w:pPr>
        <w:keepNext/>
        <w:keepLines/>
        <w:pageBreakBefore w:val="0"/>
        <w:kinsoku/>
        <w:wordWrap/>
        <w:overflowPunct/>
        <w:topLinePunct w:val="0"/>
        <w:bidi w:val="0"/>
        <w:snapToGrid/>
        <w:spacing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yellow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yellow"/>
        </w:rPr>
        <w:t>（</w:t>
      </w: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yellow"/>
          <w:lang w:val="en-US" w:eastAsia="zh-CN"/>
        </w:rPr>
        <w:t>如：安全员证、教练证、公众责任险、高危项目经营许可(如有)</w:t>
      </w: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yellow"/>
        </w:rPr>
        <w:t>）</w:t>
      </w:r>
    </w:p>
    <w:p w14:paraId="1CCD629A">
      <w:pPr>
        <w:pageBreakBefore w:val="0"/>
        <w:kinsoku/>
        <w:wordWrap/>
        <w:overflowPunct/>
        <w:topLinePunct w:val="0"/>
        <w:bidi w:val="0"/>
        <w:snapToGrid/>
        <w:spacing w:line="0" w:lineRule="atLeast"/>
        <w:jc w:val="both"/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  <w:lang w:eastAsia="zh-CN"/>
        </w:rPr>
      </w:pPr>
    </w:p>
    <w:p w14:paraId="0AAE0F08">
      <w:pPr>
        <w:pageBreakBefore w:val="0"/>
        <w:widowControl/>
        <w:kinsoku/>
        <w:wordWrap/>
        <w:overflowPunct/>
        <w:topLinePunct w:val="0"/>
        <w:bidi w:val="0"/>
        <w:snapToGrid/>
        <w:spacing w:line="0" w:lineRule="atLeast"/>
        <w:jc w:val="lef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0"/>
          <w:sz w:val="24"/>
          <w:szCs w:val="24"/>
          <w:highlight w:val="none"/>
        </w:rPr>
        <w:br w:type="page"/>
      </w:r>
    </w:p>
    <w:p w14:paraId="1B001CBF">
      <w:pPr>
        <w:pStyle w:val="2"/>
        <w:pageBreakBefore w:val="0"/>
        <w:kinsoku/>
        <w:wordWrap/>
        <w:overflowPunct/>
        <w:topLinePunct w:val="0"/>
        <w:bidi w:val="0"/>
        <w:snapToGrid/>
        <w:spacing w:before="0" w:after="0" w:line="0" w:lineRule="atLeast"/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yellow"/>
        </w:rPr>
      </w:pPr>
      <w:bookmarkStart w:id="0" w:name="_Toc69323340"/>
      <w:bookmarkStart w:id="1" w:name="_Toc66971936"/>
      <w:r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  <w:lang w:val="en-US" w:eastAsia="zh-CN"/>
        </w:rPr>
        <w:t>8、</w:t>
      </w:r>
      <w:r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</w:rPr>
        <w:t>评审办法</w:t>
      </w:r>
      <w:bookmarkEnd w:id="0"/>
      <w:bookmarkEnd w:id="1"/>
      <w:r>
        <w:rPr>
          <w:rFonts w:hint="eastAsia" w:ascii="仿宋" w:hAnsi="仿宋" w:eastAsia="仿宋" w:cs="仿宋"/>
          <w:bCs w:val="0"/>
          <w:color w:val="auto"/>
          <w:spacing w:val="0"/>
          <w:sz w:val="30"/>
          <w:szCs w:val="30"/>
          <w:highlight w:val="none"/>
          <w:lang w:val="en-US" w:eastAsia="zh-CN"/>
        </w:rPr>
        <w:t>-</w:t>
      </w:r>
      <w:r>
        <w:rPr>
          <w:rFonts w:hint="eastAsia" w:ascii="仿宋" w:hAnsi="仿宋" w:eastAsia="仿宋" w:cs="仿宋"/>
          <w:b/>
          <w:bCs/>
          <w:color w:val="auto"/>
          <w:spacing w:val="0"/>
          <w:sz w:val="30"/>
          <w:szCs w:val="30"/>
          <w:highlight w:val="yellow"/>
        </w:rPr>
        <w:t>综合评分法。</w:t>
      </w:r>
    </w:p>
    <w:p w14:paraId="147C1FCF">
      <w:pPr>
        <w:pStyle w:val="2"/>
        <w:pageBreakBefore w:val="0"/>
        <w:kinsoku/>
        <w:wordWrap/>
        <w:overflowPunct/>
        <w:topLinePunct w:val="0"/>
        <w:bidi w:val="0"/>
        <w:snapToGrid/>
        <w:spacing w:before="0" w:after="0" w:line="0" w:lineRule="atLeast"/>
        <w:jc w:val="left"/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24"/>
          <w:szCs w:val="24"/>
          <w:highlight w:val="none"/>
        </w:rPr>
        <w:t>综合评分明细表</w:t>
      </w:r>
    </w:p>
    <w:tbl>
      <w:tblPr>
        <w:tblStyle w:val="15"/>
        <w:tblW w:w="5666" w:type="pct"/>
        <w:tblInd w:w="-5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"/>
        <w:gridCol w:w="709"/>
        <w:gridCol w:w="463"/>
        <w:gridCol w:w="7696"/>
        <w:gridCol w:w="1277"/>
        <w:gridCol w:w="424"/>
      </w:tblGrid>
      <w:tr w14:paraId="634A1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823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9FA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评分因素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B71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3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76D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评分标准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DF9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"/>
              </w:rPr>
              <w:t>证明材料要求</w:t>
            </w:r>
          </w:p>
        </w:tc>
        <w:tc>
          <w:tcPr>
            <w:tcW w:w="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92F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评定</w:t>
            </w:r>
          </w:p>
        </w:tc>
      </w:tr>
      <w:tr w14:paraId="09A55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8D0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4CD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报价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F09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10分</w:t>
            </w:r>
          </w:p>
        </w:tc>
        <w:tc>
          <w:tcPr>
            <w:tcW w:w="3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49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1.满足遴选文件要求且遴选报价价格最低的为评审基准价，其价格分为满分。</w:t>
            </w:r>
          </w:p>
          <w:p w14:paraId="23E44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</w:pPr>
          </w:p>
          <w:p w14:paraId="35DE2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2.其他遴选申请人的价格分统一按照下列公式计算：遴选报价得分=(评审基准价／遴选报价)*10。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E9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客观分</w:t>
            </w:r>
          </w:p>
        </w:tc>
        <w:tc>
          <w:tcPr>
            <w:tcW w:w="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B0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 w14:paraId="610F7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4BD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B1F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投标方案的合理性、科学性、全面性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87D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32分</w:t>
            </w:r>
          </w:p>
        </w:tc>
        <w:tc>
          <w:tcPr>
            <w:tcW w:w="3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39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1.线路与行程(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分):线路安排贴合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highlight w:val="yellow"/>
              </w:rPr>
              <w:t>春游主题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highlight w:val="yellow"/>
                <w:lang w:eastAsia="zh-CN"/>
              </w:rPr>
              <w:t>（龙泉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highlight w:val="yellow"/>
                <w:lang w:val="en-US" w:eastAsia="zh-CN"/>
              </w:rPr>
              <w:t>看桃花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highlight w:val="yellow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，景点搭配合理、时间分配科学得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分；安排较合理得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分；常规化安排得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分；不合理得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分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  <w:t>。</w:t>
            </w:r>
          </w:p>
          <w:p w14:paraId="67DF1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  <w:p w14:paraId="4519D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2.餐饮(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分):餐饮优化服务餐饮餐标按采购需求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  <w:t>达到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费用标准的得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分：在此基础上，承诺提供优于基准要求的餐饮服务（需列明具体提升内容）：服务标准优化幅度达到一定程度的，得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分；优化幅度显著且方案详实可行的，得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分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/>
              </w:rPr>
              <w:t>注：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eastAsia="zh-CN"/>
              </w:rPr>
              <w:t>须列明具体内容，并提供相应食物清单，否则不得分）</w:t>
            </w:r>
          </w:p>
          <w:p w14:paraId="1A206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  <w:p w14:paraId="54A49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3.人员交通安排合理具体(6分):人员出行及安全保障措施充足，全部旅游车辆设施好的空调旅游车。方案完整且科学合理可行性强的得6分；实施方案完整科学性一般可行性较强得的5分；实施方案较完整基本可行的得4分；实施方案有一定欠缺的3分；实施方案可行性较差的得2分，不提供或未涉及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  <w:t>该项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内容不得分。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0D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详细行程单(含时间节点、景点说明)和车辆相关信息</w:t>
            </w:r>
          </w:p>
        </w:tc>
        <w:tc>
          <w:tcPr>
            <w:tcW w:w="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B8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 w14:paraId="032CA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B3F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283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安全与服务保障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EC3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"/>
              </w:rPr>
              <w:t>18分</w:t>
            </w:r>
          </w:p>
        </w:tc>
        <w:tc>
          <w:tcPr>
            <w:tcW w:w="3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A7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1.安全预案(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分):有完善的安全管理制度、事前风险评估及应急处理预案得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分；预案较完善得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分；无预案得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分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  <w:t>。</w:t>
            </w:r>
          </w:p>
          <w:p w14:paraId="6A5A1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  <w:p w14:paraId="79A9B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人员配备(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分):配备持证安全员(或救护员)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  <w:t>、教练证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得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分；仅配备基础服务人员得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分；人员不足得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分。</w:t>
            </w:r>
          </w:p>
          <w:p w14:paraId="2CA98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  <w:p w14:paraId="3466D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bookmarkStart w:id="2" w:name="_GoBack"/>
            <w:bookmarkEnd w:id="2"/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3.保险服务(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分):承诺为每人购买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足额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保额保险得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分；保额不足得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分；不提供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  <w:t>保险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得0分。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76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安全制度与应急预案文件：服务人员资质证书、社保证明；保险方案承诺</w:t>
            </w:r>
          </w:p>
        </w:tc>
        <w:tc>
          <w:tcPr>
            <w:tcW w:w="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0D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 w14:paraId="1B8FF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9AD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897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突发事件处理等情况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1CE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5分</w:t>
            </w:r>
          </w:p>
        </w:tc>
        <w:tc>
          <w:tcPr>
            <w:tcW w:w="3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48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根据投标人提供详细的突发事件处理方案，综合评定，突发事件的应急处理方案内容考虑全面、内容完整且思路清晰、问题应对解决方法有效、针对性强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得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5分；突发事件的应急处理方案内容简单，应对解决方法基本可行，得4分；突发事件的应急处理方案针对性一般，得3分，突发事件的应急处理方案考虑不全面或存在欠缺的，得2分；突发事件的应急处理方案缺乏可行性的，得1分；未体现相关内容不得分。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7A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提供应急预案</w:t>
            </w:r>
          </w:p>
        </w:tc>
        <w:tc>
          <w:tcPr>
            <w:tcW w:w="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8D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 w14:paraId="2A32A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85B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2B1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履约能力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3FD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10分</w:t>
            </w:r>
          </w:p>
        </w:tc>
        <w:tc>
          <w:tcPr>
            <w:tcW w:w="3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6E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根据遴选申请人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2023年3月10日（含10日）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至提交遴选申请文件截止日的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类似业绩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进行评审，每提供一个得2分，不提供不得分，最多得10分。</w:t>
            </w:r>
          </w:p>
          <w:p w14:paraId="0D13F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注：证明材料须包含中标（成交）通知书或合同复印件，并加盖遴选申请人公章。凡未按要求提供上述材料或材料缺失关键信息的，该业绩不予认可，不得分。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7B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客观分</w:t>
            </w:r>
          </w:p>
        </w:tc>
        <w:tc>
          <w:tcPr>
            <w:tcW w:w="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91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 w14:paraId="7C79D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56B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E8D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服务方案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E77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shd w:val="clear"/>
                <w:lang w:val="en-US" w:eastAsia="zh-CN" w:bidi="ar"/>
              </w:rPr>
              <w:t>25分</w:t>
            </w:r>
          </w:p>
        </w:tc>
        <w:tc>
          <w:tcPr>
            <w:tcW w:w="3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07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投标人提供的服务方案内容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（路线、时间、茶歇、饮用水、道具、摄影、活动方案等）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考虑全面、实用、完整、针对性强，得25分；方案内容简单，缺乏针对性，得18分；方案内容考虑不全面，得10分；方案内容不相符的，得6分；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"/>
              </w:rPr>
              <w:t>未提供相关描述不得分。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33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9B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 w14:paraId="72FDA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04F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注：1.评分的取值按四舍五入法，保留小数点后两位。</w:t>
            </w: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2.中选结果由我院官网上公示。</w:t>
            </w:r>
          </w:p>
        </w:tc>
      </w:tr>
    </w:tbl>
    <w:p w14:paraId="21B6D112">
      <w:pPr>
        <w:pageBreakBefore w:val="0"/>
        <w:kinsoku/>
        <w:wordWrap/>
        <w:overflowPunct/>
        <w:topLinePunct w:val="0"/>
        <w:bidi w:val="0"/>
        <w:snapToGrid/>
        <w:spacing w:line="0" w:lineRule="atLeast"/>
        <w:rPr>
          <w:rFonts w:hint="eastAsia" w:ascii="仿宋" w:hAnsi="仿宋" w:eastAsia="仿宋" w:cs="仿宋"/>
          <w:color w:val="auto"/>
          <w:spacing w:val="0"/>
          <w:sz w:val="21"/>
          <w:szCs w:val="21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1"/>
          <w:szCs w:val="21"/>
          <w:highlight w:val="none"/>
          <w:lang w:eastAsia="zh-CN"/>
        </w:rPr>
        <w:t>备注：</w:t>
      </w:r>
    </w:p>
    <w:p w14:paraId="6D339629">
      <w:pPr>
        <w:pageBreakBefore w:val="0"/>
        <w:kinsoku/>
        <w:wordWrap/>
        <w:overflowPunct/>
        <w:topLinePunct w:val="0"/>
        <w:bidi w:val="0"/>
        <w:snapToGrid/>
        <w:spacing w:line="0" w:lineRule="atLeast"/>
        <w:rPr>
          <w:rFonts w:hint="eastAsia" w:ascii="仿宋" w:hAnsi="仿宋" w:eastAsia="仿宋" w:cs="仿宋"/>
          <w:color w:val="auto"/>
          <w:spacing w:val="0"/>
          <w:sz w:val="21"/>
          <w:szCs w:val="21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1"/>
          <w:szCs w:val="21"/>
          <w:highlight w:val="none"/>
          <w:lang w:eastAsia="zh-CN"/>
        </w:rPr>
        <w:t>1.本评分表采用综合评分法，总分100分，得分最高者确定成为中标供应商。</w:t>
      </w:r>
    </w:p>
    <w:p w14:paraId="4E2477B1">
      <w:pPr>
        <w:pageBreakBefore w:val="0"/>
        <w:kinsoku/>
        <w:wordWrap/>
        <w:overflowPunct/>
        <w:topLinePunct w:val="0"/>
        <w:bidi w:val="0"/>
        <w:snapToGrid/>
        <w:spacing w:line="0" w:lineRule="atLeast"/>
        <w:rPr>
          <w:rFonts w:hint="eastAsia" w:ascii="仿宋" w:hAnsi="仿宋" w:eastAsia="仿宋" w:cs="仿宋"/>
          <w:color w:val="auto"/>
          <w:spacing w:val="0"/>
          <w:sz w:val="21"/>
          <w:szCs w:val="21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21"/>
          <w:szCs w:val="21"/>
          <w:highlight w:val="none"/>
          <w:lang w:eastAsia="zh-CN"/>
        </w:rPr>
        <w:t>2.所有证明材料须加盖供应商公章，未按要求提供或材料无效的，对应项目不得分。</w:t>
      </w:r>
    </w:p>
    <w:sectPr>
      <w:pgSz w:w="11906" w:h="16838"/>
      <w:pgMar w:top="1418" w:right="1247" w:bottom="1418" w:left="1247" w:header="851" w:footer="992" w:gutter="0"/>
      <w:pgNumType w:fmt="decimal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5A815000-EDF6-444F-A1F9-8D225E04D46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D90D7">
    <w:pPr>
      <w:pStyle w:val="10"/>
      <w:jc w:val="center"/>
      <w:rPr>
        <w:rFonts w:asciiTheme="minorEastAsia" w:hAnsiTheme="minorEastAsia"/>
        <w:b/>
        <w:bCs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E5EBCD">
                          <w:pPr>
                            <w:rPr>
                              <w:rFonts w:asciiTheme="minorEastAsia" w:hAnsiTheme="minorEastAsia"/>
                              <w:b/>
                              <w:bCs/>
                            </w:rPr>
                          </w:pPr>
                          <w:r>
                            <w:rPr>
                              <w:rFonts w:asciiTheme="minorEastAsia" w:hAnsiTheme="minorEastAsia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/>
                              <w:b/>
                              <w:bCs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/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/>
                              <w:b/>
                              <w:bCs/>
                            </w:rPr>
                            <w:t>1</w:t>
                          </w:r>
                          <w:r>
                            <w:rPr>
                              <w:rFonts w:asciiTheme="minorEastAsia" w:hAnsiTheme="minorEastAsia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E5EBCD">
                    <w:pPr>
                      <w:rPr>
                        <w:rFonts w:asciiTheme="minorEastAsia" w:hAnsiTheme="minorEastAsia"/>
                        <w:b/>
                        <w:bCs/>
                      </w:rPr>
                    </w:pPr>
                    <w:r>
                      <w:rPr>
                        <w:rFonts w:asciiTheme="minorEastAsia" w:hAnsiTheme="minorEastAsia"/>
                        <w:b/>
                        <w:bCs/>
                      </w:rPr>
                      <w:fldChar w:fldCharType="begin"/>
                    </w:r>
                    <w:r>
                      <w:rPr>
                        <w:rFonts w:asciiTheme="minorEastAsia" w:hAnsiTheme="minorEastAsia"/>
                        <w:b/>
                        <w:bCs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/>
                        <w:b/>
                        <w:bCs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b/>
                        <w:bCs/>
                      </w:rPr>
                      <w:t>1</w:t>
                    </w:r>
                    <w:r>
                      <w:rPr>
                        <w:rFonts w:asciiTheme="minorEastAsia" w:hAnsiTheme="minorEastAsia"/>
                        <w:b/>
                        <w:bCs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5293E">
    <w:pPr>
      <w:pStyle w:val="10"/>
    </w:pPr>
    <w:ins w:id="0" w:author="钟传懋" w:date="2023-07-06T08:27:00Z">
      <w:r>
        <w:rPr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979B74">
                            <w:pPr>
                              <w:pStyle w:val="1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\* MERGEFORMAT </w:instrText>
                            </w:r>
                            <w:r>
                              <w:fldChar w:fldCharType="separate"/>
                            </w:r>
                            <w:r>
                              <w:t>4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 w14:paraId="1C979B74">
                      <w:pPr>
                        <w:pStyle w:val="10"/>
                      </w:pPr>
                      <w:r>
                        <w:fldChar w:fldCharType="begin"/>
                      </w:r>
                      <w:r>
                        <w:instrText xml:space="preserve"> PAGE  \* MERGEFORMAT </w:instrText>
                      </w:r>
                      <w:r>
                        <w:fldChar w:fldCharType="separate"/>
                      </w:r>
                      <w:r>
                        <w:t>4</w: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ins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58C68">
    <w:pPr>
      <w:pStyle w:val="12"/>
      <w:jc w:val="right"/>
      <w:rPr>
        <w:rFonts w:hint="eastAsia" w:eastAsia="宋体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0FFDB">
    <w:pPr>
      <w:pStyle w:val="12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钟传懋">
    <w15:presenceInfo w15:providerId="None" w15:userId="钟传懋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06DF2"/>
    <w:rsid w:val="000969AD"/>
    <w:rsid w:val="002C61F7"/>
    <w:rsid w:val="008553DD"/>
    <w:rsid w:val="011E3D92"/>
    <w:rsid w:val="0125460F"/>
    <w:rsid w:val="017106F3"/>
    <w:rsid w:val="01763328"/>
    <w:rsid w:val="02477318"/>
    <w:rsid w:val="025657AD"/>
    <w:rsid w:val="027520D7"/>
    <w:rsid w:val="028916DF"/>
    <w:rsid w:val="0328714A"/>
    <w:rsid w:val="034A5F18"/>
    <w:rsid w:val="04122D21"/>
    <w:rsid w:val="05072E5A"/>
    <w:rsid w:val="0603624E"/>
    <w:rsid w:val="06046B53"/>
    <w:rsid w:val="06333061"/>
    <w:rsid w:val="063E4AA0"/>
    <w:rsid w:val="07506DF2"/>
    <w:rsid w:val="075A3211"/>
    <w:rsid w:val="07A62D33"/>
    <w:rsid w:val="088F5D81"/>
    <w:rsid w:val="097C537E"/>
    <w:rsid w:val="09F14739"/>
    <w:rsid w:val="0AD32091"/>
    <w:rsid w:val="0B275F39"/>
    <w:rsid w:val="0C0841C6"/>
    <w:rsid w:val="0C3152C1"/>
    <w:rsid w:val="0C50326D"/>
    <w:rsid w:val="0C8C24F7"/>
    <w:rsid w:val="0D9553DC"/>
    <w:rsid w:val="0DDD53D0"/>
    <w:rsid w:val="0F456D9D"/>
    <w:rsid w:val="0F546D8C"/>
    <w:rsid w:val="0F633DDD"/>
    <w:rsid w:val="0FC150CF"/>
    <w:rsid w:val="0FC87CEA"/>
    <w:rsid w:val="10291EDD"/>
    <w:rsid w:val="10387570"/>
    <w:rsid w:val="10AC13BA"/>
    <w:rsid w:val="1193257A"/>
    <w:rsid w:val="127E0B34"/>
    <w:rsid w:val="128679E9"/>
    <w:rsid w:val="12A460C1"/>
    <w:rsid w:val="13BF412F"/>
    <w:rsid w:val="13DE16FF"/>
    <w:rsid w:val="146F2E2A"/>
    <w:rsid w:val="14DB226E"/>
    <w:rsid w:val="15BF56ED"/>
    <w:rsid w:val="16B9038D"/>
    <w:rsid w:val="16D8458B"/>
    <w:rsid w:val="16FC64CC"/>
    <w:rsid w:val="17084768"/>
    <w:rsid w:val="17B80C6E"/>
    <w:rsid w:val="186802BC"/>
    <w:rsid w:val="18700F1F"/>
    <w:rsid w:val="187D188E"/>
    <w:rsid w:val="187E507D"/>
    <w:rsid w:val="18A542F0"/>
    <w:rsid w:val="190A3122"/>
    <w:rsid w:val="19143631"/>
    <w:rsid w:val="195E6FCA"/>
    <w:rsid w:val="19CA28B1"/>
    <w:rsid w:val="1A141D7E"/>
    <w:rsid w:val="1A22449B"/>
    <w:rsid w:val="1A254691"/>
    <w:rsid w:val="1A703458"/>
    <w:rsid w:val="1AB77E20"/>
    <w:rsid w:val="1B656D35"/>
    <w:rsid w:val="1B8B6070"/>
    <w:rsid w:val="1C623275"/>
    <w:rsid w:val="1CE0300F"/>
    <w:rsid w:val="1D48246B"/>
    <w:rsid w:val="1D907783"/>
    <w:rsid w:val="1DCB4E4A"/>
    <w:rsid w:val="1EBA3314"/>
    <w:rsid w:val="1EFF4DAB"/>
    <w:rsid w:val="1F1357C7"/>
    <w:rsid w:val="1FE01B46"/>
    <w:rsid w:val="20313878"/>
    <w:rsid w:val="204333BD"/>
    <w:rsid w:val="206226A6"/>
    <w:rsid w:val="206F2A21"/>
    <w:rsid w:val="21F030D1"/>
    <w:rsid w:val="223C6316"/>
    <w:rsid w:val="22520DC7"/>
    <w:rsid w:val="225B49EE"/>
    <w:rsid w:val="22DD18A7"/>
    <w:rsid w:val="238D507B"/>
    <w:rsid w:val="23D972EA"/>
    <w:rsid w:val="240B41F2"/>
    <w:rsid w:val="249E6E14"/>
    <w:rsid w:val="24AA3DD5"/>
    <w:rsid w:val="251547CE"/>
    <w:rsid w:val="257858B7"/>
    <w:rsid w:val="2593624D"/>
    <w:rsid w:val="25C805EC"/>
    <w:rsid w:val="25D770A2"/>
    <w:rsid w:val="26751DF6"/>
    <w:rsid w:val="2720370E"/>
    <w:rsid w:val="279010F0"/>
    <w:rsid w:val="27CC62DD"/>
    <w:rsid w:val="289D127E"/>
    <w:rsid w:val="28F43F3F"/>
    <w:rsid w:val="29037B8D"/>
    <w:rsid w:val="2927387C"/>
    <w:rsid w:val="293146FB"/>
    <w:rsid w:val="29701552"/>
    <w:rsid w:val="2AE17F6A"/>
    <w:rsid w:val="2BCA6741"/>
    <w:rsid w:val="2C815051"/>
    <w:rsid w:val="2CC31B0E"/>
    <w:rsid w:val="2CDB417E"/>
    <w:rsid w:val="2CF0667B"/>
    <w:rsid w:val="2D7B23E8"/>
    <w:rsid w:val="2D80355B"/>
    <w:rsid w:val="2DA37249"/>
    <w:rsid w:val="2DA90D03"/>
    <w:rsid w:val="2DD12008"/>
    <w:rsid w:val="2DFB7085"/>
    <w:rsid w:val="2E1A575D"/>
    <w:rsid w:val="2E7F7CB6"/>
    <w:rsid w:val="2F0E4B96"/>
    <w:rsid w:val="2F770DDE"/>
    <w:rsid w:val="2FF124EE"/>
    <w:rsid w:val="30182170"/>
    <w:rsid w:val="30731B82"/>
    <w:rsid w:val="316F5349"/>
    <w:rsid w:val="328A09D8"/>
    <w:rsid w:val="329F4D04"/>
    <w:rsid w:val="336456CD"/>
    <w:rsid w:val="3394530B"/>
    <w:rsid w:val="347831DE"/>
    <w:rsid w:val="34CF34ED"/>
    <w:rsid w:val="34DA1D12"/>
    <w:rsid w:val="351F5D4F"/>
    <w:rsid w:val="35396A06"/>
    <w:rsid w:val="3575771D"/>
    <w:rsid w:val="361B416E"/>
    <w:rsid w:val="36781EAF"/>
    <w:rsid w:val="368E3F73"/>
    <w:rsid w:val="369C2E94"/>
    <w:rsid w:val="38B14F10"/>
    <w:rsid w:val="38B247E4"/>
    <w:rsid w:val="38E863FC"/>
    <w:rsid w:val="392806B2"/>
    <w:rsid w:val="395801D3"/>
    <w:rsid w:val="39BE3ABD"/>
    <w:rsid w:val="3A080B60"/>
    <w:rsid w:val="3A304C86"/>
    <w:rsid w:val="3A576B5D"/>
    <w:rsid w:val="3AEF3ACE"/>
    <w:rsid w:val="3BA26809"/>
    <w:rsid w:val="3BA725FA"/>
    <w:rsid w:val="3C3E2F5F"/>
    <w:rsid w:val="3CE05DC4"/>
    <w:rsid w:val="3D672041"/>
    <w:rsid w:val="3DAF5796"/>
    <w:rsid w:val="3DBE3CBE"/>
    <w:rsid w:val="3DD5344F"/>
    <w:rsid w:val="3E6B5511"/>
    <w:rsid w:val="3F782547"/>
    <w:rsid w:val="3FFF2A05"/>
    <w:rsid w:val="40672358"/>
    <w:rsid w:val="40AD06B3"/>
    <w:rsid w:val="4168377D"/>
    <w:rsid w:val="419B49AF"/>
    <w:rsid w:val="420E6F2F"/>
    <w:rsid w:val="423975C1"/>
    <w:rsid w:val="42BC698B"/>
    <w:rsid w:val="42FF4201"/>
    <w:rsid w:val="437234EE"/>
    <w:rsid w:val="437B1837"/>
    <w:rsid w:val="441F3676"/>
    <w:rsid w:val="44E02AAE"/>
    <w:rsid w:val="46130FB8"/>
    <w:rsid w:val="46717A8D"/>
    <w:rsid w:val="469D2991"/>
    <w:rsid w:val="46A50CD8"/>
    <w:rsid w:val="49125EA8"/>
    <w:rsid w:val="491C4628"/>
    <w:rsid w:val="49303C2F"/>
    <w:rsid w:val="49DC3DB7"/>
    <w:rsid w:val="4A236894"/>
    <w:rsid w:val="4A3E05CE"/>
    <w:rsid w:val="4A4F2DB8"/>
    <w:rsid w:val="4A9A50EC"/>
    <w:rsid w:val="4B2C48CA"/>
    <w:rsid w:val="4B4D6D1A"/>
    <w:rsid w:val="4B895879"/>
    <w:rsid w:val="4C8D633F"/>
    <w:rsid w:val="4D122DCB"/>
    <w:rsid w:val="4D7918AD"/>
    <w:rsid w:val="4DEF230B"/>
    <w:rsid w:val="4F4C553B"/>
    <w:rsid w:val="4FD7519A"/>
    <w:rsid w:val="506105AA"/>
    <w:rsid w:val="50672CDB"/>
    <w:rsid w:val="50B71807"/>
    <w:rsid w:val="51947440"/>
    <w:rsid w:val="52267BB8"/>
    <w:rsid w:val="52522E68"/>
    <w:rsid w:val="525E0E06"/>
    <w:rsid w:val="52F12681"/>
    <w:rsid w:val="52F7756C"/>
    <w:rsid w:val="537B1F4B"/>
    <w:rsid w:val="539A4AC7"/>
    <w:rsid w:val="53EB14F4"/>
    <w:rsid w:val="547E551D"/>
    <w:rsid w:val="548656D1"/>
    <w:rsid w:val="55990DAE"/>
    <w:rsid w:val="55A21A11"/>
    <w:rsid w:val="56705FB3"/>
    <w:rsid w:val="567A0BDF"/>
    <w:rsid w:val="57212E09"/>
    <w:rsid w:val="575256B8"/>
    <w:rsid w:val="578D66F1"/>
    <w:rsid w:val="57A6123A"/>
    <w:rsid w:val="592941F7"/>
    <w:rsid w:val="593B28A8"/>
    <w:rsid w:val="597E0945"/>
    <w:rsid w:val="5A2E0C74"/>
    <w:rsid w:val="5A4B6B1B"/>
    <w:rsid w:val="5AD87C08"/>
    <w:rsid w:val="5B164E85"/>
    <w:rsid w:val="5BB50481"/>
    <w:rsid w:val="5CD006F5"/>
    <w:rsid w:val="5CDD5A24"/>
    <w:rsid w:val="5D552D03"/>
    <w:rsid w:val="5D5D0381"/>
    <w:rsid w:val="5D700646"/>
    <w:rsid w:val="5D7843A7"/>
    <w:rsid w:val="5E381A8A"/>
    <w:rsid w:val="5EDF3926"/>
    <w:rsid w:val="5F155949"/>
    <w:rsid w:val="60E94998"/>
    <w:rsid w:val="613D2F35"/>
    <w:rsid w:val="61691F41"/>
    <w:rsid w:val="61923281"/>
    <w:rsid w:val="619D5782"/>
    <w:rsid w:val="61B3163D"/>
    <w:rsid w:val="61FA4982"/>
    <w:rsid w:val="620C3034"/>
    <w:rsid w:val="62FB42D4"/>
    <w:rsid w:val="63285608"/>
    <w:rsid w:val="635A302D"/>
    <w:rsid w:val="638A57D4"/>
    <w:rsid w:val="639F1C85"/>
    <w:rsid w:val="64B21544"/>
    <w:rsid w:val="64C03C61"/>
    <w:rsid w:val="64D771FD"/>
    <w:rsid w:val="64DA5A0E"/>
    <w:rsid w:val="66611474"/>
    <w:rsid w:val="669E47D6"/>
    <w:rsid w:val="67654F94"/>
    <w:rsid w:val="679F04A6"/>
    <w:rsid w:val="67B40F18"/>
    <w:rsid w:val="68150768"/>
    <w:rsid w:val="68550B65"/>
    <w:rsid w:val="69AE49D0"/>
    <w:rsid w:val="69BC26F9"/>
    <w:rsid w:val="69BE6B2E"/>
    <w:rsid w:val="69DB0ACD"/>
    <w:rsid w:val="69E57E29"/>
    <w:rsid w:val="6A1F4451"/>
    <w:rsid w:val="6A5C61DA"/>
    <w:rsid w:val="6A615EE7"/>
    <w:rsid w:val="6BDA1B01"/>
    <w:rsid w:val="6C2E32E0"/>
    <w:rsid w:val="6CA4030D"/>
    <w:rsid w:val="6CC50C84"/>
    <w:rsid w:val="6CC60283"/>
    <w:rsid w:val="6ED722D3"/>
    <w:rsid w:val="6EFC4430"/>
    <w:rsid w:val="6F2614AD"/>
    <w:rsid w:val="6F3A4760"/>
    <w:rsid w:val="7023186C"/>
    <w:rsid w:val="70B95216"/>
    <w:rsid w:val="70C82645"/>
    <w:rsid w:val="70C97301"/>
    <w:rsid w:val="718A1CA9"/>
    <w:rsid w:val="71FB09CF"/>
    <w:rsid w:val="72060419"/>
    <w:rsid w:val="74542618"/>
    <w:rsid w:val="75C5557C"/>
    <w:rsid w:val="760650F7"/>
    <w:rsid w:val="762E2451"/>
    <w:rsid w:val="77065E4C"/>
    <w:rsid w:val="77CB1F0C"/>
    <w:rsid w:val="78063C29"/>
    <w:rsid w:val="7993773F"/>
    <w:rsid w:val="79FD2E0A"/>
    <w:rsid w:val="7B560A24"/>
    <w:rsid w:val="7B7B1B66"/>
    <w:rsid w:val="7C6F0B02"/>
    <w:rsid w:val="7C8D66C7"/>
    <w:rsid w:val="7C9C2DAE"/>
    <w:rsid w:val="7D871368"/>
    <w:rsid w:val="7DB14637"/>
    <w:rsid w:val="7DD87E16"/>
    <w:rsid w:val="7E835FD4"/>
    <w:rsid w:val="7F9E1BDA"/>
    <w:rsid w:val="7FC00B62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tabs>
        <w:tab w:val="left" w:pos="720"/>
      </w:tabs>
      <w:spacing w:before="260" w:after="260" w:line="360" w:lineRule="auto"/>
      <w:jc w:val="center"/>
      <w:outlineLvl w:val="1"/>
    </w:pPr>
    <w:rPr>
      <w:rFonts w:hAnsi="宋体" w:cs="Arial"/>
      <w:b/>
      <w:bCs/>
      <w:iCs/>
      <w:sz w:val="28"/>
      <w:szCs w:val="28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Salutation"/>
    <w:basedOn w:val="1"/>
    <w:next w:val="1"/>
    <w:qFormat/>
    <w:uiPriority w:val="0"/>
  </w:style>
  <w:style w:type="paragraph" w:styleId="7">
    <w:name w:val="Body Text"/>
    <w:basedOn w:val="1"/>
    <w:next w:val="8"/>
    <w:unhideWhenUsed/>
    <w:qFormat/>
    <w:uiPriority w:val="99"/>
    <w:pPr>
      <w:spacing w:after="120"/>
    </w:pPr>
  </w:style>
  <w:style w:type="paragraph" w:styleId="8">
    <w:name w:val="Body Text First Indent 2"/>
    <w:basedOn w:val="9"/>
    <w:next w:val="7"/>
    <w:qFormat/>
    <w:uiPriority w:val="0"/>
    <w:pPr>
      <w:ind w:firstLine="420" w:firstLineChars="200"/>
    </w:pPr>
  </w:style>
  <w:style w:type="paragraph" w:styleId="9">
    <w:name w:val="Body Text Indent"/>
    <w:basedOn w:val="1"/>
    <w:next w:val="8"/>
    <w:qFormat/>
    <w:uiPriority w:val="0"/>
    <w:pPr>
      <w:spacing w:after="120"/>
      <w:ind w:left="420" w:leftChars="200"/>
    </w:pPr>
  </w:style>
  <w:style w:type="paragraph" w:styleId="10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1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3">
    <w:name w:val="toc 1"/>
    <w:basedOn w:val="1"/>
    <w:next w:val="1"/>
    <w:unhideWhenUsed/>
    <w:qFormat/>
    <w:uiPriority w:val="39"/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0">
    <w:name w:val="Table Paragraph"/>
    <w:basedOn w:val="1"/>
    <w:qFormat/>
    <w:uiPriority w:val="1"/>
  </w:style>
  <w:style w:type="paragraph" w:customStyle="1" w:styleId="21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paragraph" w:styleId="23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正文文本1"/>
    <w:basedOn w:val="1"/>
    <w:next w:val="25"/>
    <w:qFormat/>
    <w:uiPriority w:val="0"/>
    <w:pPr>
      <w:spacing w:line="352" w:lineRule="auto"/>
    </w:pPr>
    <w:rPr>
      <w:rFonts w:ascii="宋体" w:hAnsi="宋体" w:eastAsia="宋体" w:cs="宋体"/>
      <w:sz w:val="22"/>
      <w:lang w:val="zh-CN" w:bidi="zh-CN"/>
    </w:rPr>
  </w:style>
  <w:style w:type="paragraph" w:customStyle="1" w:styleId="25">
    <w:name w:val="一级条标题"/>
    <w:basedOn w:val="26"/>
    <w:next w:val="27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</w:rPr>
  </w:style>
  <w:style w:type="paragraph" w:customStyle="1" w:styleId="26">
    <w:name w:val="章标题"/>
    <w:next w:val="1"/>
    <w:qFormat/>
    <w:uiPriority w:val="0"/>
    <w:pPr>
      <w:spacing w:before="156" w:after="156"/>
      <w:jc w:val="both"/>
      <w:outlineLvl w:val="1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27">
    <w:name w:val="段"/>
    <w:next w:val="1"/>
    <w:qFormat/>
    <w:uiPriority w:val="0"/>
    <w:pPr>
      <w:ind w:firstLine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8">
    <w:name w:val="标题 3 Char"/>
    <w:basedOn w:val="17"/>
    <w:link w:val="4"/>
    <w:qFormat/>
    <w:uiPriority w:val="9"/>
    <w:rPr>
      <w:b/>
      <w:bCs/>
      <w:sz w:val="32"/>
      <w:szCs w:val="32"/>
    </w:rPr>
  </w:style>
  <w:style w:type="paragraph" w:customStyle="1" w:styleId="29">
    <w:name w:val="列表段落1"/>
    <w:basedOn w:val="1"/>
    <w:qFormat/>
    <w:uiPriority w:val="34"/>
    <w:pPr>
      <w:ind w:firstLine="420" w:firstLineChars="200"/>
    </w:pPr>
  </w:style>
  <w:style w:type="character" w:customStyle="1" w:styleId="30">
    <w:name w:val="font31"/>
    <w:basedOn w:val="17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31">
    <w:name w:val="font41"/>
    <w:basedOn w:val="17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32">
    <w:name w:val="font51"/>
    <w:basedOn w:val="1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3">
    <w:name w:val="font61"/>
    <w:basedOn w:val="17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34">
    <w:name w:val="font11"/>
    <w:basedOn w:val="1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3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36">
    <w:name w:val="Table Text"/>
    <w:basedOn w:val="1"/>
    <w:semiHidden/>
    <w:qFormat/>
    <w:uiPriority w:val="0"/>
    <w:rPr>
      <w:rFonts w:ascii="仿宋" w:hAnsi="仿宋" w:eastAsia="仿宋" w:cs="仿宋"/>
      <w:sz w:val="18"/>
      <w:szCs w:val="18"/>
      <w:lang w:val="en-US" w:eastAsia="en-US" w:bidi="ar-SA"/>
    </w:rPr>
  </w:style>
  <w:style w:type="table" w:customStyle="1" w:styleId="3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638</Words>
  <Characters>659</Characters>
  <Lines>0</Lines>
  <Paragraphs>0</Paragraphs>
  <TotalTime>7</TotalTime>
  <ScaleCrop>false</ScaleCrop>
  <LinksUpToDate>false</LinksUpToDate>
  <CharactersWithSpaces>659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2025-03-21T01:09:00Z</dcterms:created>
  <dc:creator>Administrator</dc:creator>
  <cp:lastModifiedBy>┢┦appyZeng</cp:lastModifiedBy>
  <cp:lastPrinted>2025-04-28T07:45:00Z</cp:lastPrinted>
  <dcterms:modified xsi:type="dcterms:W3CDTF">2026-03-11T01:29:52Z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eyJoZGlkIjoiYjc5OGVmYzYwOTVjZmQ3NWIyMjhjOGU1MjY3OTk0OWIiLCJ1c2VySWQiOiI1NjM1ODcwODUifQ==</vt:lpwstr>
  </property>
  <property fmtid="{D5CDD505-2E9C-101B-9397-08002B2CF9AE}" pid="4" name="ICV">
    <vt:lpwstr>456307DEBA344CF9828E1F9E0915D247_13</vt:lpwstr>
  </property>
</Properties>
</file>