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200F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</w:p>
    <w:p w14:paraId="7E832C9F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  <w:t>成都市成华区第七人民医院</w:t>
      </w:r>
    </w:p>
    <w:p w14:paraId="32CA78F5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  <w:t>2025年垃圾桶及清洁用具遴选项目</w:t>
      </w:r>
    </w:p>
    <w:p w14:paraId="0C2CECFD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</w:p>
    <w:p w14:paraId="59144505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  <w:t>遴</w:t>
      </w:r>
    </w:p>
    <w:p w14:paraId="7EAB4F93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  <w:t>选</w:t>
      </w:r>
    </w:p>
    <w:p w14:paraId="39BE2C0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  <w:t>申</w:t>
      </w:r>
    </w:p>
    <w:p w14:paraId="059E6346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  <w:t>请</w:t>
      </w:r>
    </w:p>
    <w:p w14:paraId="5444A0E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  <w:t>书</w:t>
      </w:r>
    </w:p>
    <w:p w14:paraId="6858C89D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25DAEF85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3E06C8D5">
      <w:pPr>
        <w:pStyle w:val="20"/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68A8D79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42F1BADB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  <w:t>遴选申请人：（全称并加盖单位公章）</w:t>
      </w:r>
    </w:p>
    <w:p w14:paraId="3706AA10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  <w:t>X年X月X日</w:t>
      </w:r>
    </w:p>
    <w:p w14:paraId="28B7A7AA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</w:pPr>
    </w:p>
    <w:p w14:paraId="505EC4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br w:type="page"/>
      </w:r>
    </w:p>
    <w:p w14:paraId="7AAC7403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1、法定代表人/单位负责人授权书</w:t>
      </w:r>
    </w:p>
    <w:p w14:paraId="214DD6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（适用于非法定代表人直接参与）</w:t>
      </w:r>
    </w:p>
    <w:p w14:paraId="3D4CFAB7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本授权委托书声明：我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（遴选申请人名称）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的法定代表人，现授权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为我单位委托代理人，以本单位的名义参加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的遴选活动。委托代理人在遴选活动的合法代表，以我方名义全权处理该项目有关遴选、签订合同以及执行合同等一切事宜。</w:t>
      </w:r>
    </w:p>
    <w:p w14:paraId="2EA09956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委托代理人无转委托权。特此委托。</w:t>
      </w:r>
    </w:p>
    <w:p w14:paraId="46D80F8B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560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93C2DD3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560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FE5D3A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授权人(法定代表人):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（签字）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联系电话：</w:t>
      </w:r>
    </w:p>
    <w:p w14:paraId="527F9C2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（签字）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手机：</w:t>
      </w:r>
    </w:p>
    <w:p w14:paraId="1CB98A4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委托代理人部门：职务：</w:t>
      </w:r>
    </w:p>
    <w:p w14:paraId="1552820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单位电话：传真：</w:t>
      </w:r>
    </w:p>
    <w:p w14:paraId="3A38D39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（全称并加盖遴选申请人公章）</w:t>
      </w:r>
    </w:p>
    <w:p w14:paraId="4AF22AF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日期：年月日</w:t>
      </w:r>
    </w:p>
    <w:p w14:paraId="0A147AE9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EAF121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（须附法定代表人和授权代表身份证复印件）</w:t>
      </w:r>
    </w:p>
    <w:p w14:paraId="17EE9389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br w:type="page"/>
      </w:r>
    </w:p>
    <w:p w14:paraId="2A13265E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法定代表人/单位负责人证明书</w:t>
      </w:r>
    </w:p>
    <w:p w14:paraId="6C984A28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（适用于法定代表人/单位负责人直接参与）</w:t>
      </w:r>
    </w:p>
    <w:p w14:paraId="07ACE95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遴选申请人单位名称：</w:t>
      </w:r>
    </w:p>
    <w:p w14:paraId="264DD41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单位性质：</w:t>
      </w:r>
    </w:p>
    <w:p w14:paraId="63B1326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成立时间：年月日</w:t>
      </w:r>
    </w:p>
    <w:p w14:paraId="5C691E4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经营期限：</w:t>
      </w:r>
    </w:p>
    <w:p w14:paraId="5449477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姓名：性别：年龄：职务：</w:t>
      </w:r>
    </w:p>
    <w:p w14:paraId="34BD8F4E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系（遴选申请人名称）的法定代表人/单位负责人。</w:t>
      </w:r>
    </w:p>
    <w:p w14:paraId="1D8C7A3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960" w:firstLineChars="4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2B9BDAF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960" w:firstLineChars="4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特此证明。</w:t>
      </w:r>
    </w:p>
    <w:p w14:paraId="7B30D38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5A5121F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（单位公章）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。</w:t>
      </w:r>
    </w:p>
    <w:p w14:paraId="25BED0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4" w:firstLineChars="202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日期：。</w:t>
      </w:r>
    </w:p>
    <w:p w14:paraId="7892694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4" w:firstLineChars="202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87F5530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注：1、遴选申请人为法人单位时提供“法定代表人证明书”，遴选申请人为其他组织时提供“单位负责人证明书”。</w:t>
      </w:r>
    </w:p>
    <w:p w14:paraId="3A3C69E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2、法定代表人/单位负责人直接参与遴选并签署响应文件时才须提供；</w:t>
      </w:r>
    </w:p>
    <w:p w14:paraId="4E04B08B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3、应附法定代表人/单位负责人身份证（正反面）复印件；（提供身份证有困难的，也可提供户口本或军官证或护照等身份证明材料）</w:t>
      </w:r>
    </w:p>
    <w:p w14:paraId="6C325F3A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iCs/>
          <w:color w:val="auto"/>
          <w:spacing w:val="0"/>
          <w:kern w:val="2"/>
          <w:sz w:val="30"/>
          <w:szCs w:val="30"/>
          <w:highlight w:val="none"/>
          <w:lang w:val="en-US" w:eastAsia="zh-CN" w:bidi="ar-SA"/>
        </w:rPr>
        <w:t>2、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报价函</w:t>
      </w:r>
    </w:p>
    <w:tbl>
      <w:tblPr>
        <w:tblStyle w:val="14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525"/>
        <w:gridCol w:w="994"/>
        <w:gridCol w:w="583"/>
        <w:gridCol w:w="1156"/>
        <w:gridCol w:w="1158"/>
        <w:gridCol w:w="639"/>
        <w:gridCol w:w="2224"/>
        <w:gridCol w:w="906"/>
        <w:gridCol w:w="907"/>
        <w:gridCol w:w="1811"/>
        <w:gridCol w:w="632"/>
      </w:tblGrid>
      <w:tr w14:paraId="3E41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49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0FC4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采购/预算详情</w:t>
            </w:r>
          </w:p>
        </w:tc>
        <w:tc>
          <w:tcPr>
            <w:tcW w:w="25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1878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报价详情（产品基本信息）</w:t>
            </w:r>
          </w:p>
        </w:tc>
      </w:tr>
      <w:tr w14:paraId="7D17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7205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5838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2261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预算数量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202D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1E2A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19D8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预算金额</w:t>
            </w:r>
          </w:p>
          <w:p w14:paraId="4972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58A3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0ECA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主要技术参数（材质、克重、尺寸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、工艺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等）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43B6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31B6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6ED8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实物图片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予以佐证并加盖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鲜章（可后附）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6A6A6"/>
            <w:vAlign w:val="center"/>
          </w:tcPr>
          <w:p w14:paraId="4F86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5762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EAD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C77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电梯口分类垃圾桶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4E7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B34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D01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8DE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EA3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86F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2CD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9E11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FC7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0A4D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0BE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475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932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电梯口分类垃圾桶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C77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6CF0A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EE0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273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D54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AE9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6C47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EA6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ACE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D7E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198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BAD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441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一体式户外垃圾桶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E42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F18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C04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E2E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460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1358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911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7F2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6F5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C376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67F7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01C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2C9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分类塑料垃圾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597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A53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E2B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810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006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BC3A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9AE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49C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A42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EA6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D8A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A5A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6F6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分类塑料垃圾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F38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65804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8D9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472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024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F9D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B4B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F9DC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324B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710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5A3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786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D32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分类塑料垃圾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E16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475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C8B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BB1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6CB6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2AD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0141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CF4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9E8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718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A26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8C0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031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不锈钢两分类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271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35D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D30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FBE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CDB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911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417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2CB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A9D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A33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016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80D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62C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大垃圾桶挂车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433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D5F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B64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FDD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12375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E52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C2A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FCE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54F7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46F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7F6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D95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A48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64C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圆形垃圾桶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A87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A25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0A5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22F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B3E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2D33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B56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1B6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C95F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A17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19A7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CA2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F95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厕所垃圾桶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B86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F5C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760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86E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8FA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163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5A9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418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724B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84B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7CC4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C4C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352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带盖圆桶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08B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030E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5BD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7D9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942E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6F52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81C3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C8C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31D4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CB8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1D0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67A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1A74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喷壶手动气压式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2C3F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7196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B84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22A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095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D8F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59A3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543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42E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D31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2522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3BF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33C2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背负式喷洒消毒打药喷壶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6B9B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5FC7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vAlign w:val="center"/>
          </w:tcPr>
          <w:p w14:paraId="4292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598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4060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49D9A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B6A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DEA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7A18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8A4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0325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A14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3191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备注栏：可填写特殊说明，如“环保认证”、“生产周期”、“生产厂家”等补充信息</w:t>
            </w:r>
          </w:p>
        </w:tc>
        <w:tc>
          <w:tcPr>
            <w:tcW w:w="8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1FFC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预算总计：96300元</w:t>
            </w:r>
          </w:p>
        </w:tc>
        <w:tc>
          <w:tcPr>
            <w:tcW w:w="250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6E0B4"/>
            <w:noWrap/>
            <w:vAlign w:val="center"/>
          </w:tcPr>
          <w:p w14:paraId="694F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报价总价（全包价）：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pacing w:val="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          </w:t>
            </w:r>
          </w:p>
        </w:tc>
      </w:tr>
    </w:tbl>
    <w:p w14:paraId="53E6F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</w:t>
      </w:r>
    </w:p>
    <w:p w14:paraId="01C0B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以上报价为含税、包送到指定地点的全包价，应包含货物、包装、运输、保险、装卸、人工及所有相关费用。</w:t>
      </w:r>
    </w:p>
    <w:p w14:paraId="3FD57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报价总计不得超过本项目最高限价</w:t>
      </w:r>
      <w:r>
        <w:rPr>
          <w:rFonts w:hint="eastAsia" w:ascii="仿宋" w:hAnsi="仿宋" w:eastAsia="仿宋" w:cs="仿宋"/>
          <w:i/>
          <w:iCs/>
          <w:color w:val="auto"/>
          <w:spacing w:val="0"/>
          <w:sz w:val="24"/>
          <w:szCs w:val="24"/>
          <w:highlight w:val="none"/>
        </w:rPr>
        <w:t>96300元（人民币：玖万陆仟叁佰元整）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元，否则作无效投标处理。</w:t>
      </w:r>
    </w:p>
    <w:p w14:paraId="6F2B5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遴选申请人必须按表格要求逐项填写，不得缺漏。</w:t>
      </w:r>
    </w:p>
    <w:p w14:paraId="4DD81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C13D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供应商名称：（盖单位公章）</w:t>
      </w:r>
    </w:p>
    <w:p w14:paraId="5A2D8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34A5C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法定代表人（负责人）或授权代表（签字或者加盖个人名章）：</w:t>
      </w:r>
    </w:p>
    <w:p w14:paraId="42AF2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6169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sectPr>
          <w:headerReference r:id="rId5" w:type="default"/>
          <w:footerReference r:id="rId6" w:type="default"/>
          <w:pgSz w:w="16838" w:h="11906" w:orient="landscape"/>
          <w:pgMar w:top="1247" w:right="1418" w:bottom="1247" w:left="1418" w:header="851" w:footer="992" w:gutter="0"/>
          <w:cols w:space="0" w:num="1"/>
          <w:docGrid w:type="lines" w:linePitch="313" w:charSpace="0"/>
        </w:sect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日期：年月日</w:t>
      </w:r>
    </w:p>
    <w:p w14:paraId="64BB1F03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、遴选需求应答表</w:t>
      </w:r>
    </w:p>
    <w:tbl>
      <w:tblPr>
        <w:tblStyle w:val="14"/>
        <w:tblW w:w="4998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7"/>
        <w:gridCol w:w="2669"/>
        <w:gridCol w:w="3135"/>
        <w:gridCol w:w="3083"/>
      </w:tblGrid>
      <w:tr w14:paraId="084439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921D7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BD2B3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遴选文件要求</w:t>
            </w:r>
          </w:p>
          <w:p w14:paraId="58236AF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（技术参数/商务条款）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69A01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响应内容</w:t>
            </w:r>
          </w:p>
          <w:p w14:paraId="6ED14A8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（投标产品参数/应答情况）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F69C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偏离情况</w:t>
            </w:r>
          </w:p>
          <w:p w14:paraId="47551A9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（正偏离/负偏离/无偏离）</w:t>
            </w:r>
          </w:p>
        </w:tc>
      </w:tr>
      <w:tr w14:paraId="5EB799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34EB8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F43C6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83329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116B1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D802C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F413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230EB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A48E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1244E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0C81E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A948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493C6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9724D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0F2A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2CD71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C5391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ACA1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083C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B0B0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7FC04A9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注：遴选申请人必须据实填写，不得虚假应答，否则将取消其中选资格。如与遴选文件商务要求、技术参数要求的内容有偏离(包括正偏离和负偏离)，请将偏离条款逐条应答。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如与遴选文件商务要求或技术服务要求的所有条款无偏离，则无须在此表中应答，视为默认完全响应和接受所有的内容，遴选申请人不得以未作应答而拒不接受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。</w:t>
      </w:r>
    </w:p>
    <w:p w14:paraId="5DB317D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90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DAA276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遴选申请人名称：（盖章）</w:t>
      </w:r>
    </w:p>
    <w:p w14:paraId="660639E7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法定代表人或授权代表（签字）：</w:t>
      </w:r>
    </w:p>
    <w:p w14:paraId="27AFC613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遴选日期：X年X月X日</w:t>
      </w:r>
    </w:p>
    <w:p w14:paraId="05248185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br w:type="page"/>
      </w:r>
    </w:p>
    <w:p w14:paraId="222BC5FF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、承诺函</w:t>
      </w:r>
    </w:p>
    <w:p w14:paraId="277915AD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eastAsia="zh-CN"/>
        </w:rPr>
        <w:t>成都市成华区第七人民医院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069AB33E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（遴选申请人名称）参加（项目名称）的遴选活动，特别针对以下条款，郑重承诺：</w:t>
      </w:r>
    </w:p>
    <w:p w14:paraId="4FBAF4D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1、具有独立承担民事责任的能力；</w:t>
      </w:r>
    </w:p>
    <w:p w14:paraId="2529356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2、具有良好的商业信誉和健全的财务会计制度；</w:t>
      </w:r>
    </w:p>
    <w:p w14:paraId="07C8A8C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3、具有履行合同所必需的设备和专业技术能力；</w:t>
      </w:r>
    </w:p>
    <w:p w14:paraId="0780D37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4、具有依法缴纳税收和社会保障资金的良好记录；</w:t>
      </w:r>
    </w:p>
    <w:p w14:paraId="4A8AEA6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5、参加本次遴选活动前三年内，在经营活动中没有重大违法记录；</w:t>
      </w:r>
    </w:p>
    <w:p w14:paraId="01899C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6、遴选申请人还符合法律、行政法规规定的其他强制性条件；</w:t>
      </w:r>
    </w:p>
    <w:p w14:paraId="3EEA1CC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7、我方完全同意遴选文件第一章遴选申请人须知中关于“遴选报价”、“遴选响应有效期”、“合同签订”、“遴选申请人禁止同时参加同一遴选项目的情形”的实质性要求，并承诺严格按照遴选文件要求履行。</w:t>
      </w:r>
    </w:p>
    <w:p w14:paraId="11E0CB0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0C5049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本单位对上述承诺的内容事项真实性负责。如经查实上述承诺的内容事项存在虚假，我单位愿意接受以提供虚假材料谋取中选追究法律责任。</w:t>
      </w:r>
    </w:p>
    <w:p w14:paraId="5238F00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848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37C2A0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如违反以上承诺，本公司愿承担一切法律责任。</w:t>
      </w:r>
    </w:p>
    <w:p w14:paraId="076FDE38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371FA7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（盖章）</w:t>
      </w:r>
    </w:p>
    <w:p w14:paraId="34FA765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法定代表人或授权代表（签字）：</w:t>
      </w:r>
    </w:p>
    <w:p w14:paraId="5AE58E3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遴选日期：X年X月X日</w:t>
      </w:r>
    </w:p>
    <w:p w14:paraId="0C84896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CD82CD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注：1.可自行提供具有有效签字和盖章的格式，但承诺函的内容至少应该包含本格式中涉及的承诺内容。</w:t>
      </w:r>
    </w:p>
    <w:p w14:paraId="1CFE2230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3FD948AF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、具有独立承担民事责任的能力的证明材料</w:t>
      </w:r>
    </w:p>
    <w:p w14:paraId="0EDEA648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（如：营业执照等）</w:t>
      </w:r>
    </w:p>
    <w:p w14:paraId="53F427F5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294684F5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5E1D9409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33A25877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、遴选申请人认为可提供的其他证明材料</w:t>
      </w:r>
    </w:p>
    <w:p w14:paraId="4E026434">
      <w:pPr>
        <w:keepNext/>
        <w:keepLines/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（至少包含第三章提到的要求）</w:t>
      </w:r>
    </w:p>
    <w:p w14:paraId="7C63A9C8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jc w:val="center"/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  <w:t>可包含样品图片、材质检测报告、过往业绩合同等）</w:t>
      </w:r>
    </w:p>
    <w:p w14:paraId="6FED4F6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jc w:val="center"/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</w:rPr>
        <w:t>（格式自拟</w:t>
      </w:r>
      <w:r>
        <w:rPr>
          <w:rFonts w:hint="eastAsia" w:ascii="仿宋" w:hAnsi="仿宋" w:eastAsia="仿宋" w:cs="仿宋"/>
          <w:color w:val="auto"/>
          <w:spacing w:val="0"/>
          <w:sz w:val="30"/>
          <w:szCs w:val="30"/>
          <w:highlight w:val="none"/>
          <w:lang w:eastAsia="zh-CN"/>
        </w:rPr>
        <w:t>）</w:t>
      </w:r>
    </w:p>
    <w:p w14:paraId="1CCD629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jc w:val="center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0AAE0F08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br w:type="page"/>
      </w:r>
    </w:p>
    <w:p w14:paraId="1B001CBF">
      <w:pPr>
        <w:pStyle w:val="2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</w:rPr>
      </w:pPr>
      <w:bookmarkStart w:id="0" w:name="_Toc66971936"/>
      <w:bookmarkStart w:id="1" w:name="_Toc69323340"/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评审办法</w:t>
      </w:r>
      <w:bookmarkEnd w:id="0"/>
      <w:bookmarkEnd w:id="1"/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</w:rPr>
        <w:t>综合评分法。</w:t>
      </w:r>
    </w:p>
    <w:p w14:paraId="147C1FCF">
      <w:pPr>
        <w:pStyle w:val="2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综合评分明细表</w:t>
      </w:r>
    </w:p>
    <w:tbl>
      <w:tblPr>
        <w:tblStyle w:val="14"/>
        <w:tblW w:w="4994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906"/>
        <w:gridCol w:w="3520"/>
        <w:gridCol w:w="691"/>
        <w:gridCol w:w="1024"/>
        <w:gridCol w:w="1528"/>
      </w:tblGrid>
      <w:tr w14:paraId="74C3D5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483" w:type="pct"/>
            <w:gridSpan w:val="2"/>
          </w:tcPr>
          <w:p w14:paraId="06D3E622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评审因素</w:t>
            </w:r>
          </w:p>
        </w:tc>
        <w:tc>
          <w:tcPr>
            <w:tcW w:w="3516" w:type="pct"/>
            <w:gridSpan w:val="4"/>
          </w:tcPr>
          <w:p w14:paraId="757935E3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评审标准</w:t>
            </w:r>
          </w:p>
        </w:tc>
      </w:tr>
      <w:tr w14:paraId="64C4E3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3" w:type="pct"/>
            <w:gridSpan w:val="2"/>
          </w:tcPr>
          <w:p w14:paraId="6D193F28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分值构成</w:t>
            </w:r>
          </w:p>
        </w:tc>
        <w:tc>
          <w:tcPr>
            <w:tcW w:w="3516" w:type="pct"/>
            <w:gridSpan w:val="4"/>
          </w:tcPr>
          <w:p w14:paraId="3029A1CC">
            <w:pPr>
              <w:pStyle w:val="34"/>
              <w:jc w:val="left"/>
            </w:pPr>
            <w:r>
              <w:rPr>
                <w:rFonts w:ascii="仿宋_GB2312" w:hAnsi="仿宋_GB2312" w:eastAsia="仿宋_GB2312" w:cs="仿宋_GB2312"/>
              </w:rPr>
              <w:t>详细评审70.00分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  <w:r>
              <w:rPr>
                <w:rFonts w:ascii="仿宋_GB2312" w:hAnsi="仿宋_GB2312" w:eastAsia="仿宋_GB2312" w:cs="仿宋_GB2312"/>
              </w:rPr>
              <w:t>报价得分30.00分</w:t>
            </w:r>
          </w:p>
        </w:tc>
      </w:tr>
      <w:tr w14:paraId="2DF20B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 w14:paraId="7DC141B2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评审因素分类</w:t>
            </w:r>
          </w:p>
        </w:tc>
        <w:tc>
          <w:tcPr>
            <w:tcW w:w="990" w:type="pct"/>
            <w:vAlign w:val="center"/>
          </w:tcPr>
          <w:p w14:paraId="45C2345C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评审内容</w:t>
            </w:r>
          </w:p>
        </w:tc>
        <w:tc>
          <w:tcPr>
            <w:tcW w:w="1830" w:type="pct"/>
          </w:tcPr>
          <w:p w14:paraId="11E5ED25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具体标准和要求</w:t>
            </w:r>
          </w:p>
        </w:tc>
        <w:tc>
          <w:tcPr>
            <w:tcW w:w="359" w:type="pct"/>
            <w:vAlign w:val="center"/>
          </w:tcPr>
          <w:p w14:paraId="4AE07612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  <w:b/>
              </w:rPr>
              <w:t>评标分值</w:t>
            </w:r>
          </w:p>
        </w:tc>
        <w:tc>
          <w:tcPr>
            <w:tcW w:w="532" w:type="pct"/>
            <w:vAlign w:val="center"/>
          </w:tcPr>
          <w:p w14:paraId="4E7A2462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客观/主观</w:t>
            </w:r>
          </w:p>
        </w:tc>
        <w:tc>
          <w:tcPr>
            <w:tcW w:w="794" w:type="pct"/>
            <w:vAlign w:val="center"/>
          </w:tcPr>
          <w:p w14:paraId="3C328F88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  <w:b/>
              </w:rPr>
              <w:t>关联投标文件格式文本</w:t>
            </w:r>
          </w:p>
        </w:tc>
      </w:tr>
      <w:tr w14:paraId="4EE2FB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Merge w:val="restart"/>
            <w:vAlign w:val="center"/>
          </w:tcPr>
          <w:p w14:paraId="6BC859EE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详细评审</w:t>
            </w:r>
          </w:p>
        </w:tc>
        <w:tc>
          <w:tcPr>
            <w:tcW w:w="990" w:type="pct"/>
            <w:vAlign w:val="center"/>
          </w:tcPr>
          <w:p w14:paraId="79391475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技术参数及要求</w:t>
            </w:r>
          </w:p>
        </w:tc>
        <w:tc>
          <w:tcPr>
            <w:tcW w:w="1830" w:type="pct"/>
          </w:tcPr>
          <w:p w14:paraId="6DE5B2B8">
            <w:pPr>
              <w:pStyle w:val="3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Hans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带“★”符号的为实质性参数，负偏离视为投标文件无效（本项不参与评分）。</w:t>
            </w:r>
          </w:p>
          <w:p w14:paraId="7F902F76">
            <w:pPr>
              <w:pStyle w:val="34"/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2、带“▲”符号的为重要参数（共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项），完全符合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遴选文件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要求的得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分，负偏离或不响应每项扣1分，扣完为止，但不视为投标文件无效。</w:t>
            </w:r>
          </w:p>
          <w:p w14:paraId="1AF14196">
            <w:pPr>
              <w:pStyle w:val="34"/>
              <w:numPr>
                <w:ilvl w:val="0"/>
                <w:numId w:val="0"/>
              </w:numPr>
              <w:jc w:val="left"/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3、一般参数为不带“★”“▲”符号的参数(共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项)，完全符合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遴选文件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要求的得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分，负偏离或不响应每项扣 0.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分，扣完为止。</w:t>
            </w:r>
          </w:p>
        </w:tc>
        <w:tc>
          <w:tcPr>
            <w:tcW w:w="359" w:type="pct"/>
            <w:vAlign w:val="center"/>
          </w:tcPr>
          <w:p w14:paraId="204B979A">
            <w:pPr>
              <w:pStyle w:val="34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32" w:type="pct"/>
            <w:vAlign w:val="center"/>
          </w:tcPr>
          <w:p w14:paraId="7E4AB661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客观</w:t>
            </w:r>
          </w:p>
        </w:tc>
        <w:tc>
          <w:tcPr>
            <w:tcW w:w="794" w:type="pct"/>
            <w:vAlign w:val="center"/>
          </w:tcPr>
          <w:p w14:paraId="452E6672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产品技术参数响应表</w:t>
            </w:r>
          </w:p>
          <w:p w14:paraId="71119424">
            <w:pPr>
              <w:pStyle w:val="34"/>
              <w:jc w:val="center"/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遴选申请人</w:t>
            </w:r>
            <w:r>
              <w:rPr>
                <w:rFonts w:ascii="仿宋_GB2312" w:hAnsi="仿宋_GB2312" w:eastAsia="仿宋_GB2312" w:cs="仿宋_GB2312"/>
              </w:rPr>
              <w:t>应提交的相关证明材料</w:t>
            </w:r>
          </w:p>
        </w:tc>
      </w:tr>
      <w:tr w14:paraId="03F2D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Merge w:val="continue"/>
            <w:vAlign w:val="center"/>
          </w:tcPr>
          <w:p w14:paraId="0A6A41C4">
            <w:pPr>
              <w:jc w:val="center"/>
            </w:pPr>
          </w:p>
        </w:tc>
        <w:tc>
          <w:tcPr>
            <w:tcW w:w="990" w:type="pct"/>
            <w:vAlign w:val="center"/>
          </w:tcPr>
          <w:p w14:paraId="3F4FDE19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履约能力</w:t>
            </w:r>
          </w:p>
        </w:tc>
        <w:tc>
          <w:tcPr>
            <w:tcW w:w="1830" w:type="pct"/>
          </w:tcPr>
          <w:p w14:paraId="317EB639">
            <w:pPr>
              <w:pStyle w:val="34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遴选申请人自</w:t>
            </w:r>
            <w:r>
              <w:rPr>
                <w:rFonts w:hint="eastAsia" w:ascii="仿宋_GB2312" w:hAnsi="仿宋_GB2312" w:eastAsia="仿宋_GB2312" w:cs="仿宋_GB2312"/>
                <w:u w:val="single"/>
                <w:lang w:eastAsia="zh-CN"/>
              </w:rPr>
              <w:t>2023年1月1日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以来，每有一个供应垃圾桶或喷壶类产品的业绩得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分，最多得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分。</w:t>
            </w:r>
          </w:p>
          <w:p w14:paraId="0C1818DD">
            <w:pPr>
              <w:pStyle w:val="34"/>
              <w:jc w:val="left"/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{注：须提供合同关键页复印件（包括但不限于合同首页、产品清单页、签字盖章页）并加盖遴选申请人鲜章，未提供或无法证明业绩内容的不得分。}</w:t>
            </w:r>
          </w:p>
        </w:tc>
        <w:tc>
          <w:tcPr>
            <w:tcW w:w="359" w:type="pct"/>
            <w:vAlign w:val="center"/>
          </w:tcPr>
          <w:p w14:paraId="2F9B2A46">
            <w:pPr>
              <w:pStyle w:val="34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2" w:type="pct"/>
            <w:vAlign w:val="center"/>
          </w:tcPr>
          <w:p w14:paraId="70752AEF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客观</w:t>
            </w:r>
          </w:p>
        </w:tc>
        <w:tc>
          <w:tcPr>
            <w:tcW w:w="794" w:type="pct"/>
            <w:vAlign w:val="center"/>
          </w:tcPr>
          <w:p w14:paraId="5913A81C">
            <w:pPr>
              <w:pStyle w:val="34"/>
              <w:jc w:val="center"/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遴选申请人</w:t>
            </w:r>
            <w:r>
              <w:rPr>
                <w:rFonts w:ascii="仿宋_GB2312" w:hAnsi="仿宋_GB2312" w:eastAsia="仿宋_GB2312" w:cs="仿宋_GB2312"/>
              </w:rPr>
              <w:t>应提交的相关证明材料</w:t>
            </w:r>
          </w:p>
        </w:tc>
      </w:tr>
      <w:tr w14:paraId="3EC1D4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Merge w:val="continue"/>
            <w:vAlign w:val="center"/>
          </w:tcPr>
          <w:p w14:paraId="66BB5AF1">
            <w:pPr>
              <w:jc w:val="center"/>
            </w:pPr>
          </w:p>
        </w:tc>
        <w:tc>
          <w:tcPr>
            <w:tcW w:w="990" w:type="pct"/>
            <w:vAlign w:val="center"/>
          </w:tcPr>
          <w:p w14:paraId="1CE11839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实施方案</w:t>
            </w:r>
          </w:p>
        </w:tc>
        <w:tc>
          <w:tcPr>
            <w:tcW w:w="1830" w:type="pct"/>
          </w:tcPr>
          <w:p w14:paraId="7B7530A6">
            <w:pPr>
              <w:pStyle w:val="34"/>
              <w:jc w:val="left"/>
            </w:pPr>
            <w:r>
              <w:rPr>
                <w:rFonts w:ascii="仿宋_GB2312" w:hAnsi="仿宋_GB2312" w:eastAsia="仿宋_GB2312" w:cs="仿宋_GB2312"/>
              </w:rPr>
              <w:t>根据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遴选申请人</w:t>
            </w:r>
            <w:r>
              <w:rPr>
                <w:rFonts w:ascii="仿宋_GB2312" w:hAnsi="仿宋_GB2312" w:eastAsia="仿宋_GB2312" w:cs="仿宋_GB2312"/>
              </w:rPr>
              <w:t>制定的实施方案至少包括：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ascii="仿宋_GB2312" w:hAnsi="仿宋_GB2312" w:eastAsia="仿宋_GB2312" w:cs="仿宋_GB2312"/>
              </w:rPr>
              <w:t>产品配送措施、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</w:t>
            </w:r>
            <w:r>
              <w:rPr>
                <w:rFonts w:ascii="仿宋_GB2312" w:hAnsi="仿宋_GB2312" w:eastAsia="仿宋_GB2312" w:cs="仿宋_GB2312"/>
              </w:rPr>
              <w:t>供货进度保障措施</w:t>
            </w:r>
            <w:r>
              <w:rPr>
                <w:rFonts w:ascii="仿宋_GB2312" w:hAnsi="仿宋_GB2312" w:eastAsia="仿宋_GB2312" w:cs="仿宋_GB2312"/>
                <w:color w:val="auto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3、</w:t>
            </w:r>
            <w:r>
              <w:rPr>
                <w:rFonts w:ascii="仿宋_GB2312" w:hAnsi="仿宋_GB2312" w:eastAsia="仿宋_GB2312" w:cs="仿宋_GB2312"/>
                <w:color w:val="auto"/>
              </w:rPr>
              <w:t>项目人员配置及管理措施、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4、</w:t>
            </w:r>
            <w:r>
              <w:rPr>
                <w:rFonts w:ascii="仿宋_GB2312" w:hAnsi="仿宋_GB2312" w:eastAsia="仿宋_GB2312" w:cs="仿宋_GB2312"/>
                <w:color w:val="auto"/>
              </w:rPr>
              <w:t>产品备货措施及应急预案，且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四</w:t>
            </w:r>
            <w:r>
              <w:rPr>
                <w:rFonts w:ascii="仿宋_GB2312" w:hAnsi="仿宋_GB2312" w:eastAsia="仿宋_GB2312" w:cs="仿宋_GB2312"/>
                <w:color w:val="auto"/>
              </w:rPr>
              <w:t>项内容无</w:t>
            </w:r>
            <w:r>
              <w:rPr>
                <w:rFonts w:ascii="仿宋_GB2312" w:hAnsi="仿宋_GB2312" w:eastAsia="仿宋_GB2312" w:cs="仿宋_GB2312"/>
              </w:rPr>
              <w:t>缺失、无缺陷得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  <w:r>
              <w:rPr>
                <w:rFonts w:ascii="仿宋_GB2312" w:hAnsi="仿宋_GB2312" w:eastAsia="仿宋_GB2312" w:cs="仿宋_GB2312"/>
              </w:rPr>
              <w:t>分，每有一项内容缺失扣4分，每项内容中每有一处缺陷（缺陷是指：存在规范或标准错误、地点区域错误、项目名称错误、仅有框架或标题、方案内容矛盾、不符合采购需求、出现与本项目无关的内容、方案内容仅照搬项目需求）扣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</w:rPr>
              <w:t>分，扣完为止。</w:t>
            </w:r>
          </w:p>
        </w:tc>
        <w:tc>
          <w:tcPr>
            <w:tcW w:w="359" w:type="pct"/>
            <w:vAlign w:val="center"/>
          </w:tcPr>
          <w:p w14:paraId="31C78C03">
            <w:pPr>
              <w:pStyle w:val="34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32" w:type="pct"/>
            <w:vAlign w:val="center"/>
          </w:tcPr>
          <w:p w14:paraId="023C3367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主观</w:t>
            </w:r>
          </w:p>
        </w:tc>
        <w:tc>
          <w:tcPr>
            <w:tcW w:w="794" w:type="pct"/>
            <w:vAlign w:val="center"/>
          </w:tcPr>
          <w:p w14:paraId="3D2A0615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实施方案.docx</w:t>
            </w:r>
          </w:p>
        </w:tc>
      </w:tr>
      <w:tr w14:paraId="53807B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Merge w:val="continue"/>
            <w:vAlign w:val="center"/>
          </w:tcPr>
          <w:p w14:paraId="6D0E3684">
            <w:pPr>
              <w:jc w:val="center"/>
            </w:pPr>
          </w:p>
        </w:tc>
        <w:tc>
          <w:tcPr>
            <w:tcW w:w="990" w:type="pct"/>
            <w:vAlign w:val="center"/>
          </w:tcPr>
          <w:p w14:paraId="04F6FF04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售后服务方案</w:t>
            </w:r>
          </w:p>
        </w:tc>
        <w:tc>
          <w:tcPr>
            <w:tcW w:w="1830" w:type="pct"/>
          </w:tcPr>
          <w:p w14:paraId="02F4375E">
            <w:pPr>
              <w:pStyle w:val="34"/>
              <w:jc w:val="left"/>
            </w:pPr>
            <w:r>
              <w:rPr>
                <w:rFonts w:ascii="仿宋_GB2312" w:hAnsi="仿宋_GB2312" w:eastAsia="仿宋_GB2312" w:cs="仿宋_GB2312"/>
              </w:rPr>
              <w:t>根据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遴选申请人</w:t>
            </w:r>
            <w:r>
              <w:rPr>
                <w:rFonts w:ascii="仿宋_GB2312" w:hAnsi="仿宋_GB2312" w:eastAsia="仿宋_GB2312" w:cs="仿宋_GB2312"/>
              </w:rPr>
              <w:t>制定的售后服务方案至少包括：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ascii="仿宋_GB2312" w:hAnsi="仿宋_GB2312" w:eastAsia="仿宋_GB2312" w:cs="仿宋_GB2312"/>
              </w:rPr>
              <w:t>售后服务团队设立及管理方案、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</w:t>
            </w:r>
            <w:r>
              <w:rPr>
                <w:rFonts w:ascii="仿宋_GB2312" w:hAnsi="仿宋_GB2312" w:eastAsia="仿宋_GB2312" w:cs="仿宋_GB2312"/>
              </w:rPr>
              <w:t>售后响应时间保障措施、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3、</w:t>
            </w:r>
            <w:r>
              <w:rPr>
                <w:rFonts w:ascii="仿宋_GB2312" w:hAnsi="仿宋_GB2312" w:eastAsia="仿宋_GB2312" w:cs="仿宋_GB2312"/>
              </w:rPr>
              <w:t>退换货措施，且三项内容无缺失、无缺陷得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</w:rPr>
              <w:t>分，每有一项内容缺失扣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</w:rPr>
              <w:t>分，每项内容中每有一处缺陷（缺陷是指：存在规范或标准错误、地点区域错误、项目名称错误、仅有框架或标题、方案内容矛盾、不符合采购需求、出现与本项目无关的内容、方案内容仅照搬项目需求）扣3分，扣完为止。</w:t>
            </w:r>
          </w:p>
        </w:tc>
        <w:tc>
          <w:tcPr>
            <w:tcW w:w="359" w:type="pct"/>
            <w:vAlign w:val="center"/>
          </w:tcPr>
          <w:p w14:paraId="117D2B5C">
            <w:pPr>
              <w:pStyle w:val="34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32" w:type="pct"/>
            <w:vAlign w:val="center"/>
          </w:tcPr>
          <w:p w14:paraId="3DBC466E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主观</w:t>
            </w:r>
          </w:p>
        </w:tc>
        <w:tc>
          <w:tcPr>
            <w:tcW w:w="794" w:type="pct"/>
            <w:vAlign w:val="center"/>
          </w:tcPr>
          <w:p w14:paraId="0FCC6062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售后服务案.docx</w:t>
            </w:r>
          </w:p>
        </w:tc>
      </w:tr>
      <w:tr w14:paraId="3CD3B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Merge w:val="continue"/>
            <w:vAlign w:val="center"/>
          </w:tcPr>
          <w:p w14:paraId="26653296">
            <w:pPr>
              <w:jc w:val="center"/>
            </w:pPr>
          </w:p>
        </w:tc>
        <w:tc>
          <w:tcPr>
            <w:tcW w:w="990" w:type="pct"/>
            <w:vAlign w:val="center"/>
          </w:tcPr>
          <w:p w14:paraId="29DB8010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  <w:highlight w:val="yellow"/>
              </w:rPr>
              <w:t>样品</w:t>
            </w:r>
          </w:p>
        </w:tc>
        <w:tc>
          <w:tcPr>
            <w:tcW w:w="1830" w:type="pct"/>
          </w:tcPr>
          <w:p w14:paraId="78E455E7">
            <w:pPr>
              <w:pStyle w:val="34"/>
              <w:jc w:val="left"/>
            </w:pPr>
            <w:r>
              <w:rPr>
                <w:rFonts w:ascii="仿宋_GB2312" w:hAnsi="仿宋_GB2312" w:eastAsia="仿宋_GB2312" w:cs="仿宋_GB2312"/>
              </w:rPr>
              <w:t>按要求提供 1、</w:t>
            </w:r>
            <w:r>
              <w:rPr>
                <w:rFonts w:hint="eastAsia" w:ascii="仿宋_GB2312" w:hAnsi="仿宋_GB2312" w:eastAsia="仿宋_GB2312" w:cs="仿宋_GB2312"/>
                <w:highlight w:val="yellow"/>
              </w:rPr>
              <w:t>不锈钢两分类垃圾桶（</w:t>
            </w:r>
            <w:r>
              <w:rPr>
                <w:rFonts w:hint="eastAsia" w:ascii="仿宋_GB2312" w:hAnsi="仿宋_GB2312" w:eastAsia="仿宋_GB2312" w:cs="仿宋_GB2312"/>
                <w:highlight w:val="yellow"/>
                <w:lang w:val="en-US" w:eastAsia="zh-CN"/>
              </w:rPr>
              <w:t>序号7</w:t>
            </w:r>
            <w:r>
              <w:rPr>
                <w:rFonts w:hint="eastAsia" w:ascii="仿宋_GB2312" w:hAnsi="仿宋_GB2312" w:eastAsia="仿宋_GB2312" w:cs="仿宋_GB2312"/>
                <w:highlight w:val="yellow"/>
              </w:rPr>
              <w:t>）</w:t>
            </w:r>
            <w:r>
              <w:rPr>
                <w:rFonts w:hint="eastAsia" w:ascii="仿宋_GB2312" w:hAnsi="仿宋_GB2312" w:eastAsia="仿宋_GB2312" w:cs="仿宋_GB2312"/>
                <w:highlight w:val="yellow"/>
                <w:lang w:val="en-US" w:eastAsia="zh-CN"/>
              </w:rPr>
              <w:t>1个</w:t>
            </w:r>
            <w:r>
              <w:rPr>
                <w:rFonts w:ascii="仿宋_GB2312" w:hAnsi="仿宋_GB2312" w:eastAsia="仿宋_GB2312" w:cs="仿宋_GB2312"/>
                <w:highlight w:val="yellow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  <w:highlight w:val="none"/>
                <w:shd w:val="clear"/>
              </w:rPr>
              <w:t>评审要求：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ascii="仿宋_GB2312" w:hAnsi="仿宋_GB2312" w:eastAsia="仿宋_GB2312" w:cs="仿宋_GB2312"/>
              </w:rPr>
              <w:t>样品是否完整无破损，表面是否光滑，无毛刺，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</w:t>
            </w:r>
            <w:r>
              <w:rPr>
                <w:rFonts w:ascii="仿宋_GB2312" w:hAnsi="仿宋_GB2312" w:eastAsia="仿宋_GB2312" w:cs="仿宋_GB2312"/>
              </w:rPr>
              <w:t>样品材质是否无异味、色泽均匀，无色差；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3、</w:t>
            </w:r>
            <w:r>
              <w:rPr>
                <w:rFonts w:ascii="仿宋_GB2312" w:hAnsi="仿宋_GB2312" w:eastAsia="仿宋_GB2312" w:cs="仿宋_GB2312"/>
              </w:rPr>
              <w:t>印刷文字清晰可见,不模糊、反光或脱落；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4、</w:t>
            </w:r>
            <w:r>
              <w:rPr>
                <w:rFonts w:ascii="仿宋_GB2312" w:hAnsi="仿宋_GB2312" w:eastAsia="仿宋_GB2312" w:cs="仿宋_GB2312"/>
              </w:rPr>
              <w:t>桶底是否平整,不歪斜、倒弯，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5、桶身板材厚实，焊接及连接处牢固、无假焊；整体结构结实，受力部位不易变形、散架。</w:t>
            </w:r>
            <w:r>
              <w:rPr>
                <w:rFonts w:ascii="仿宋_GB2312" w:hAnsi="仿宋_GB2312" w:eastAsia="仿宋_GB2312" w:cs="仿宋_GB2312"/>
              </w:rPr>
              <w:t>完全满足以上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</w:rPr>
              <w:t>项的得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ascii="仿宋_GB2312" w:hAnsi="仿宋_GB2312" w:eastAsia="仿宋_GB2312" w:cs="仿宋_GB2312"/>
              </w:rPr>
              <w:t>分，每有一项不满足的扣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ascii="仿宋_GB2312" w:hAnsi="仿宋_GB2312" w:eastAsia="仿宋_GB2312" w:cs="仿宋_GB2312"/>
              </w:rPr>
              <w:t>分，扣完为止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</w:p>
        </w:tc>
        <w:tc>
          <w:tcPr>
            <w:tcW w:w="359" w:type="pct"/>
            <w:vAlign w:val="center"/>
          </w:tcPr>
          <w:p w14:paraId="2BDEEBEB">
            <w:pPr>
              <w:pStyle w:val="34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32" w:type="pct"/>
            <w:vAlign w:val="center"/>
          </w:tcPr>
          <w:p w14:paraId="7F570A8B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主观</w:t>
            </w:r>
          </w:p>
        </w:tc>
        <w:tc>
          <w:tcPr>
            <w:tcW w:w="794" w:type="pct"/>
            <w:vAlign w:val="center"/>
          </w:tcPr>
          <w:p w14:paraId="7A0E7EE8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样品.docx</w:t>
            </w:r>
          </w:p>
        </w:tc>
      </w:tr>
      <w:tr w14:paraId="3EEA6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 w14:paraId="7C66FBB7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价格分</w:t>
            </w:r>
          </w:p>
        </w:tc>
        <w:tc>
          <w:tcPr>
            <w:tcW w:w="990" w:type="pct"/>
            <w:vAlign w:val="center"/>
          </w:tcPr>
          <w:p w14:paraId="59CB26F6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合计</w:t>
            </w:r>
          </w:p>
        </w:tc>
        <w:tc>
          <w:tcPr>
            <w:tcW w:w="1830" w:type="pct"/>
            <w:vAlign w:val="center"/>
          </w:tcPr>
          <w:p w14:paraId="5FB2B709">
            <w:pPr>
              <w:pStyle w:val="34"/>
              <w:jc w:val="left"/>
            </w:pPr>
            <w:r>
              <w:rPr>
                <w:rFonts w:ascii="仿宋_GB2312" w:hAnsi="仿宋_GB2312" w:eastAsia="仿宋_GB2312" w:cs="仿宋_GB2312"/>
              </w:rPr>
              <w:t>满足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遴选文件</w:t>
            </w:r>
            <w:r>
              <w:rPr>
                <w:rFonts w:ascii="仿宋_GB2312" w:hAnsi="仿宋_GB2312" w:eastAsia="仿宋_GB2312" w:cs="仿宋_GB2312"/>
              </w:rPr>
              <w:t>要求且报价最低的为评审基准价，价格得分=（评审基准价/报价）×标准分值</w:t>
            </w:r>
          </w:p>
        </w:tc>
        <w:tc>
          <w:tcPr>
            <w:tcW w:w="359" w:type="pct"/>
            <w:vAlign w:val="center"/>
          </w:tcPr>
          <w:p w14:paraId="1AA75560">
            <w:pPr>
              <w:pStyle w:val="34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32" w:type="pct"/>
            <w:vAlign w:val="center"/>
          </w:tcPr>
          <w:p w14:paraId="147004DB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客观</w:t>
            </w:r>
          </w:p>
        </w:tc>
        <w:tc>
          <w:tcPr>
            <w:tcW w:w="794" w:type="pct"/>
            <w:vAlign w:val="center"/>
          </w:tcPr>
          <w:p w14:paraId="4B4F79B1">
            <w:pPr>
              <w:pStyle w:val="34"/>
              <w:jc w:val="center"/>
            </w:pPr>
            <w:r>
              <w:rPr>
                <w:rFonts w:ascii="仿宋_GB2312" w:hAnsi="仿宋_GB2312" w:eastAsia="仿宋_GB2312" w:cs="仿宋_GB2312"/>
              </w:rPr>
              <w:t>报价表</w:t>
            </w:r>
          </w:p>
        </w:tc>
      </w:tr>
    </w:tbl>
    <w:p w14:paraId="41708577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eastAsia="zh-CN"/>
        </w:rPr>
      </w:pPr>
      <w:bookmarkStart w:id="2" w:name="_GoBack"/>
      <w:bookmarkEnd w:id="2"/>
    </w:p>
    <w:sectPr>
      <w:pgSz w:w="11906" w:h="16838"/>
      <w:pgMar w:top="1418" w:right="1247" w:bottom="1418" w:left="1247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1AD3574-E37B-4C58-973A-27F7BDF09F8B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AB808529-7080-4C94-A95D-7218F60705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D90D7">
    <w:pPr>
      <w:pStyle w:val="9"/>
      <w:jc w:val="center"/>
      <w:rPr>
        <w:rFonts w:asciiTheme="minorEastAsia" w:hAnsiTheme="minorEastAsia"/>
        <w:b/>
        <w:bCs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6554"/>
                          </w:sdtPr>
                          <w:sdtEndPr>
                            <w:rPr>
                              <w:rFonts w:asciiTheme="minorEastAsia" w:hAnsiTheme="minorEastAsia"/>
                              <w:b/>
                              <w:bCs/>
                            </w:rPr>
                          </w:sdtEndPr>
                          <w:sdtContent>
                            <w:p w14:paraId="0CBB929D">
                              <w:pPr>
                                <w:pStyle w:val="9"/>
                                <w:jc w:val="center"/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b/>
                                  <w:bCs/>
                                </w:rPr>
                                <w:t>第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</w:rPr>
                                <w:fldChar w:fldCharType="separate"/>
                              </w:r>
                              <w:r>
                                <w:t>12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bCs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b/>
                                  <w:bCs/>
                                  <w:lang w:val="zh-CN"/>
                                </w:rPr>
                                <w:t>页</w:t>
                              </w:r>
                            </w:p>
                          </w:sdtContent>
                        </w:sdt>
                        <w:p w14:paraId="01E5EBCD">
                          <w:pPr>
                            <w:rPr>
                              <w:rFonts w:asciiTheme="minorEastAsia" w:hAnsiTheme="minorEastAsi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6554"/>
                    </w:sdtPr>
                    <w:sdtEndPr>
                      <w:rPr>
                        <w:rFonts w:asciiTheme="minorEastAsia" w:hAnsiTheme="minorEastAsia"/>
                        <w:b/>
                        <w:bCs/>
                      </w:rPr>
                    </w:sdtEndPr>
                    <w:sdtContent>
                      <w:p w14:paraId="0CBB929D">
                        <w:pPr>
                          <w:pStyle w:val="9"/>
                          <w:jc w:val="center"/>
                          <w:rPr>
                            <w:rFonts w:asciiTheme="minorEastAsia" w:hAnsiTheme="minorEastAsia"/>
                            <w:b/>
                            <w:bCs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b/>
                            <w:bCs/>
                          </w:rPr>
                          <w:t>第</w:t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</w:rPr>
                          <w:fldChar w:fldCharType="separate"/>
                        </w:r>
                        <w:r>
                          <w:t>12</w:t>
                        </w:r>
                        <w:r>
                          <w:rPr>
                            <w:rFonts w:asciiTheme="minorEastAsia" w:hAnsiTheme="minorEastAsia"/>
                            <w:b/>
                            <w:bCs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b/>
                            <w:bCs/>
                            <w:lang w:val="zh-CN"/>
                          </w:rPr>
                          <w:t>页</w:t>
                        </w:r>
                      </w:p>
                    </w:sdtContent>
                  </w:sdt>
                  <w:p w14:paraId="01E5EBCD">
                    <w:pPr>
                      <w:rPr>
                        <w:rFonts w:asciiTheme="minorEastAsia" w:hAnsiTheme="minorEastAsia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5293E">
    <w:pPr>
      <w:pStyle w:val="9"/>
    </w:pPr>
    <w:ins w:id="0" w:author="钟传懋" w:date="2023-07-06T08:27:00Z"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79B74">
                            <w:pPr>
                              <w:pStyle w:val="9"/>
                            </w:pPr>
                            <w:ins w:id="2" w:author="钟传懋" w:date="2023-07-06T08:27:00Z">
                              <w:r>
                                <w:rPr/>
                                <w:fldChar w:fldCharType="begin"/>
                              </w:r>
                            </w:ins>
                            <w:ins w:id="3" w:author="钟传懋" w:date="2023-07-06T08:27:00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钟传懋" w:date="2023-07-06T08:27:00Z">
                              <w:r>
                                <w:rPr/>
                                <w:fldChar w:fldCharType="separate"/>
                              </w:r>
                            </w:ins>
                            <w:ins w:id="5" w:author="钟传懋" w:date="2023-07-06T08:27:00Z">
                              <w:r>
                                <w:rPr/>
                                <w:t>1</w:t>
                              </w:r>
                            </w:ins>
                            <w:ins w:id="6" w:author="钟传懋" w:date="2023-07-06T08:27:00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C979B74">
                      <w:pPr>
                        <w:pStyle w:val="9"/>
                      </w:pPr>
                      <w:ins w:id="7" w:author="钟传懋" w:date="2023-07-06T08:27:00Z">
                        <w:r>
                          <w:rPr/>
                          <w:fldChar w:fldCharType="begin"/>
                        </w:r>
                      </w:ins>
                      <w:ins w:id="8" w:author="钟传懋" w:date="2023-07-06T08:27:00Z">
                        <w:r>
                          <w:rPr/>
                          <w:instrText xml:space="preserve"> PAGE  \* MERGEFORMAT </w:instrText>
                        </w:r>
                      </w:ins>
                      <w:ins w:id="9" w:author="钟传懋" w:date="2023-07-06T08:27:00Z">
                        <w:r>
                          <w:rPr/>
                          <w:fldChar w:fldCharType="separate"/>
                        </w:r>
                      </w:ins>
                      <w:ins w:id="10" w:author="钟传懋" w:date="2023-07-06T08:27:00Z">
                        <w:r>
                          <w:rPr/>
                          <w:t>1</w:t>
                        </w:r>
                      </w:ins>
                      <w:ins w:id="11" w:author="钟传懋" w:date="2023-07-06T08:27:00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58C68">
    <w:pPr>
      <w:pStyle w:val="10"/>
      <w:jc w:val="right"/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0FFDB">
    <w:pPr>
      <w:pStyle w:val="10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钟传懋">
    <w15:presenceInfo w15:providerId="None" w15:userId="钟传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06DF2"/>
    <w:rsid w:val="002C61F7"/>
    <w:rsid w:val="008553DD"/>
    <w:rsid w:val="011E3D92"/>
    <w:rsid w:val="0125460F"/>
    <w:rsid w:val="017106F3"/>
    <w:rsid w:val="01763328"/>
    <w:rsid w:val="025657AD"/>
    <w:rsid w:val="027520D7"/>
    <w:rsid w:val="028916DF"/>
    <w:rsid w:val="05072E5A"/>
    <w:rsid w:val="0603624E"/>
    <w:rsid w:val="063E4AA0"/>
    <w:rsid w:val="07506DF2"/>
    <w:rsid w:val="088F5D81"/>
    <w:rsid w:val="097C537E"/>
    <w:rsid w:val="0B275F39"/>
    <w:rsid w:val="0C0841C6"/>
    <w:rsid w:val="0C50326D"/>
    <w:rsid w:val="0D9553DC"/>
    <w:rsid w:val="0F546D8C"/>
    <w:rsid w:val="0F633DDD"/>
    <w:rsid w:val="0FC87CEA"/>
    <w:rsid w:val="10AC13BA"/>
    <w:rsid w:val="1193257A"/>
    <w:rsid w:val="128679E9"/>
    <w:rsid w:val="13BF412F"/>
    <w:rsid w:val="13DE16FF"/>
    <w:rsid w:val="146F2E2A"/>
    <w:rsid w:val="14DB226E"/>
    <w:rsid w:val="15BF56ED"/>
    <w:rsid w:val="16B9038D"/>
    <w:rsid w:val="16FC64CC"/>
    <w:rsid w:val="17084768"/>
    <w:rsid w:val="186802BC"/>
    <w:rsid w:val="187E507D"/>
    <w:rsid w:val="18A542F0"/>
    <w:rsid w:val="190A3122"/>
    <w:rsid w:val="19143631"/>
    <w:rsid w:val="1A141D7E"/>
    <w:rsid w:val="1A22449B"/>
    <w:rsid w:val="1A254691"/>
    <w:rsid w:val="1A703458"/>
    <w:rsid w:val="1AB77E20"/>
    <w:rsid w:val="1B656D35"/>
    <w:rsid w:val="1CE0300F"/>
    <w:rsid w:val="1D48246B"/>
    <w:rsid w:val="1EBA3314"/>
    <w:rsid w:val="1F1357C7"/>
    <w:rsid w:val="1FE01B46"/>
    <w:rsid w:val="206226A6"/>
    <w:rsid w:val="206F2A21"/>
    <w:rsid w:val="223C6316"/>
    <w:rsid w:val="22520DC7"/>
    <w:rsid w:val="22DD18A7"/>
    <w:rsid w:val="238D507B"/>
    <w:rsid w:val="240B41F2"/>
    <w:rsid w:val="249E6E14"/>
    <w:rsid w:val="24AA3DD5"/>
    <w:rsid w:val="251547CE"/>
    <w:rsid w:val="257858B7"/>
    <w:rsid w:val="2593624D"/>
    <w:rsid w:val="25C805EC"/>
    <w:rsid w:val="25D770A2"/>
    <w:rsid w:val="26751DF6"/>
    <w:rsid w:val="2720370E"/>
    <w:rsid w:val="279010F0"/>
    <w:rsid w:val="27CC62DD"/>
    <w:rsid w:val="289D127E"/>
    <w:rsid w:val="28F43F3F"/>
    <w:rsid w:val="29037B8D"/>
    <w:rsid w:val="293146FB"/>
    <w:rsid w:val="29701552"/>
    <w:rsid w:val="2AE17F6A"/>
    <w:rsid w:val="2BCA6741"/>
    <w:rsid w:val="2CC31B0E"/>
    <w:rsid w:val="2D7B23E8"/>
    <w:rsid w:val="2DA37249"/>
    <w:rsid w:val="2DA90D03"/>
    <w:rsid w:val="2DFB7085"/>
    <w:rsid w:val="2E1A575D"/>
    <w:rsid w:val="2E7F7CB6"/>
    <w:rsid w:val="2F0E4B96"/>
    <w:rsid w:val="30182170"/>
    <w:rsid w:val="30731B82"/>
    <w:rsid w:val="316F5349"/>
    <w:rsid w:val="328A09D8"/>
    <w:rsid w:val="329F4D04"/>
    <w:rsid w:val="336456CD"/>
    <w:rsid w:val="347831DE"/>
    <w:rsid w:val="34CF34ED"/>
    <w:rsid w:val="34DA1D12"/>
    <w:rsid w:val="351F5D4F"/>
    <w:rsid w:val="3575771D"/>
    <w:rsid w:val="368E3F73"/>
    <w:rsid w:val="369C2E94"/>
    <w:rsid w:val="38B14F10"/>
    <w:rsid w:val="38B247E4"/>
    <w:rsid w:val="392806B2"/>
    <w:rsid w:val="395801D3"/>
    <w:rsid w:val="3A304C86"/>
    <w:rsid w:val="3A576B5D"/>
    <w:rsid w:val="3AEF3ACE"/>
    <w:rsid w:val="3BA26809"/>
    <w:rsid w:val="3BA725FA"/>
    <w:rsid w:val="3DAF5796"/>
    <w:rsid w:val="3DBE3CBE"/>
    <w:rsid w:val="3DD5344F"/>
    <w:rsid w:val="3E6B5511"/>
    <w:rsid w:val="3FFF2A05"/>
    <w:rsid w:val="40672358"/>
    <w:rsid w:val="4168377D"/>
    <w:rsid w:val="419B49AF"/>
    <w:rsid w:val="420E6F2F"/>
    <w:rsid w:val="423975C1"/>
    <w:rsid w:val="42BC698B"/>
    <w:rsid w:val="437234EE"/>
    <w:rsid w:val="437B1837"/>
    <w:rsid w:val="44E02AAE"/>
    <w:rsid w:val="46130FB8"/>
    <w:rsid w:val="46717A8D"/>
    <w:rsid w:val="469D2991"/>
    <w:rsid w:val="46A50CD8"/>
    <w:rsid w:val="49125EA8"/>
    <w:rsid w:val="491C4628"/>
    <w:rsid w:val="49303C2F"/>
    <w:rsid w:val="49DC3DB7"/>
    <w:rsid w:val="4A236894"/>
    <w:rsid w:val="4A3E05CE"/>
    <w:rsid w:val="4A4F2DB8"/>
    <w:rsid w:val="4A9A50EC"/>
    <w:rsid w:val="4B2C48CA"/>
    <w:rsid w:val="4B895879"/>
    <w:rsid w:val="4C8D633F"/>
    <w:rsid w:val="4D122DCB"/>
    <w:rsid w:val="4D7918AD"/>
    <w:rsid w:val="4DEF230B"/>
    <w:rsid w:val="4F4C553B"/>
    <w:rsid w:val="4FD7519A"/>
    <w:rsid w:val="506105AA"/>
    <w:rsid w:val="50672CDB"/>
    <w:rsid w:val="50B71807"/>
    <w:rsid w:val="51947440"/>
    <w:rsid w:val="52267BB8"/>
    <w:rsid w:val="52522E68"/>
    <w:rsid w:val="525E0E06"/>
    <w:rsid w:val="52F12681"/>
    <w:rsid w:val="539A4AC7"/>
    <w:rsid w:val="53EB14F4"/>
    <w:rsid w:val="547E551D"/>
    <w:rsid w:val="548656D1"/>
    <w:rsid w:val="55990DAE"/>
    <w:rsid w:val="55A21A11"/>
    <w:rsid w:val="567A0BDF"/>
    <w:rsid w:val="57212E09"/>
    <w:rsid w:val="575256B8"/>
    <w:rsid w:val="592941F7"/>
    <w:rsid w:val="593B28A8"/>
    <w:rsid w:val="597E0945"/>
    <w:rsid w:val="5A2E0C74"/>
    <w:rsid w:val="5A4B6B1B"/>
    <w:rsid w:val="5B164E85"/>
    <w:rsid w:val="5CD006F5"/>
    <w:rsid w:val="5D552D03"/>
    <w:rsid w:val="5D5D0381"/>
    <w:rsid w:val="5D7843A7"/>
    <w:rsid w:val="5F155949"/>
    <w:rsid w:val="61923281"/>
    <w:rsid w:val="61B3163D"/>
    <w:rsid w:val="62FB42D4"/>
    <w:rsid w:val="635A302D"/>
    <w:rsid w:val="638A57D4"/>
    <w:rsid w:val="639F1C85"/>
    <w:rsid w:val="64B21544"/>
    <w:rsid w:val="64D771FD"/>
    <w:rsid w:val="64DA5A0E"/>
    <w:rsid w:val="669E47D6"/>
    <w:rsid w:val="67654F94"/>
    <w:rsid w:val="67B40F18"/>
    <w:rsid w:val="69AE49D0"/>
    <w:rsid w:val="69BE6B2E"/>
    <w:rsid w:val="69E57E29"/>
    <w:rsid w:val="6A1F4451"/>
    <w:rsid w:val="6A615EE7"/>
    <w:rsid w:val="6BDA1B01"/>
    <w:rsid w:val="6C2E32E0"/>
    <w:rsid w:val="6CC50C84"/>
    <w:rsid w:val="6CC60283"/>
    <w:rsid w:val="6ED722D3"/>
    <w:rsid w:val="6EFC4430"/>
    <w:rsid w:val="6F3A4760"/>
    <w:rsid w:val="7023186C"/>
    <w:rsid w:val="70B95216"/>
    <w:rsid w:val="70C82645"/>
    <w:rsid w:val="72060419"/>
    <w:rsid w:val="74542618"/>
    <w:rsid w:val="75C5557C"/>
    <w:rsid w:val="77CB1F0C"/>
    <w:rsid w:val="78063C29"/>
    <w:rsid w:val="7993773F"/>
    <w:rsid w:val="7B560A24"/>
    <w:rsid w:val="7B7B1B66"/>
    <w:rsid w:val="7C8D66C7"/>
    <w:rsid w:val="7C9C2DAE"/>
    <w:rsid w:val="7D871368"/>
    <w:rsid w:val="7DD87E16"/>
    <w:rsid w:val="7E835FD4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360" w:lineRule="auto"/>
      <w:jc w:val="center"/>
      <w:outlineLvl w:val="1"/>
    </w:pPr>
    <w:rPr>
      <w:rFonts w:hAnsi="宋体" w:cs="Arial"/>
      <w:b/>
      <w:bCs/>
      <w:iCs/>
      <w:sz w:val="28"/>
      <w:szCs w:val="28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Body Text First Indent 2"/>
    <w:basedOn w:val="7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Table Paragraph"/>
    <w:basedOn w:val="1"/>
    <w:qFormat/>
    <w:uiPriority w:val="1"/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文本1"/>
    <w:basedOn w:val="1"/>
    <w:next w:val="24"/>
    <w:qFormat/>
    <w:uiPriority w:val="0"/>
    <w:pPr>
      <w:spacing w:line="352" w:lineRule="auto"/>
    </w:pPr>
    <w:rPr>
      <w:rFonts w:ascii="宋体" w:hAnsi="宋体" w:eastAsia="宋体" w:cs="宋体"/>
      <w:sz w:val="22"/>
      <w:lang w:val="zh-CN" w:bidi="zh-CN"/>
    </w:rPr>
  </w:style>
  <w:style w:type="paragraph" w:customStyle="1" w:styleId="24">
    <w:name w:val="一级条标题"/>
    <w:basedOn w:val="25"/>
    <w:next w:val="26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</w:rPr>
  </w:style>
  <w:style w:type="paragraph" w:customStyle="1" w:styleId="25">
    <w:name w:val="章标题"/>
    <w:next w:val="1"/>
    <w:qFormat/>
    <w:uiPriority w:val="0"/>
    <w:pPr>
      <w:spacing w:before="156" w:after="156"/>
      <w:jc w:val="both"/>
      <w:outlineLvl w:val="1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6">
    <w:name w:val="段"/>
    <w:next w:val="1"/>
    <w:qFormat/>
    <w:uiPriority w:val="0"/>
    <w:pPr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7">
    <w:name w:val="标题 3 Char"/>
    <w:basedOn w:val="16"/>
    <w:link w:val="4"/>
    <w:qFormat/>
    <w:uiPriority w:val="9"/>
    <w:rPr>
      <w:b/>
      <w:bCs/>
      <w:sz w:val="32"/>
      <w:szCs w:val="32"/>
    </w:rPr>
  </w:style>
  <w:style w:type="paragraph" w:customStyle="1" w:styleId="28">
    <w:name w:val="列表段落1"/>
    <w:basedOn w:val="1"/>
    <w:qFormat/>
    <w:uiPriority w:val="34"/>
    <w:pPr>
      <w:ind w:firstLine="420" w:firstLineChars="200"/>
    </w:pPr>
  </w:style>
  <w:style w:type="character" w:customStyle="1" w:styleId="29">
    <w:name w:val="font31"/>
    <w:basedOn w:val="16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font4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1">
    <w:name w:val="font5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61"/>
    <w:basedOn w:val="1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3">
    <w:name w:val="font1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1873</Words>
  <Characters>1967</Characters>
  <Lines>0</Lines>
  <Paragraphs>0</Paragraphs>
  <TotalTime>22</TotalTime>
  <ScaleCrop>false</ScaleCrop>
  <LinksUpToDate>false</LinksUpToDate>
  <CharactersWithSpaces>1980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2025-03-21T01:09:00Z</dcterms:created>
  <dc:creator>Administrator</dc:creator>
  <cp:lastModifiedBy>┢┦appyZeng</cp:lastModifiedBy>
  <cp:lastPrinted>2025-04-28T07:45:00Z</cp:lastPrinted>
  <dcterms:modified xsi:type="dcterms:W3CDTF">2025-12-23T02:42:25Z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eyJoZGlkIjoiOGNiNjRlNDY2YTA2OTNlNWE0YTU5YzZjY2NhZGE3MzQiLCJ1c2VySWQiOiI1NjM1ODcwODUifQ==</vt:lpwstr>
  </property>
  <property fmtid="{D5CDD505-2E9C-101B-9397-08002B2CF9AE}" pid="4" name="ICV">
    <vt:lpwstr>456307DEBA344CF9828E1F9E0915D247_13</vt:lpwstr>
  </property>
</Properties>
</file>