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200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7E832C9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成都市成华区第七人民医院</w:t>
      </w:r>
    </w:p>
    <w:p w14:paraId="32CA78F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2025年日用品一批遴选项目</w:t>
      </w:r>
    </w:p>
    <w:p w14:paraId="0C2CECF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5914450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遴</w:t>
      </w:r>
    </w:p>
    <w:p w14:paraId="7EAB4F93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选</w:t>
      </w:r>
    </w:p>
    <w:p w14:paraId="39BE2C0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申</w:t>
      </w:r>
    </w:p>
    <w:p w14:paraId="059E634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请</w:t>
      </w:r>
    </w:p>
    <w:p w14:paraId="5444A0E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书</w:t>
      </w:r>
    </w:p>
    <w:p w14:paraId="6858C89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25DAEF85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3E06C8D5">
      <w:pPr>
        <w:pStyle w:val="20"/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68A8D79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42F1BAD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遴选申请人：（全称并加盖单位公章）</w:t>
      </w:r>
    </w:p>
    <w:p w14:paraId="3706AA10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X年X月X日</w:t>
      </w:r>
    </w:p>
    <w:p w14:paraId="28B7A7A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</w:p>
    <w:p w14:paraId="505EC4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br w:type="page"/>
      </w:r>
    </w:p>
    <w:p w14:paraId="7AAC74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1、法定代表人/单位负责人授权书</w:t>
      </w:r>
    </w:p>
    <w:p w14:paraId="214DD6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（适用于非法定代表人直接参与）</w:t>
      </w:r>
    </w:p>
    <w:p w14:paraId="3D4CFAB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（遴选申请人名称）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为我单位委托代理人，以本单位的名义参加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的遴选活动。委托代理人在遴选活动的合法代表，以我方名义全权处理该项目有关遴选、签订合同以及执行合同等一切事宜。</w:t>
      </w:r>
    </w:p>
    <w:p w14:paraId="2EA09956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委托代理人无转委托权。特此委托。</w:t>
      </w:r>
    </w:p>
    <w:p w14:paraId="46D80F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3C2DD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FE5D3A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授权人(法定代表人):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联系电话：</w:t>
      </w:r>
    </w:p>
    <w:p w14:paraId="527F9C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手机：</w:t>
      </w:r>
    </w:p>
    <w:p w14:paraId="1CB98A4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委托代理人部门：职务：</w:t>
      </w:r>
    </w:p>
    <w:p w14:paraId="1552820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单位电话：传真：</w:t>
      </w:r>
    </w:p>
    <w:p w14:paraId="3A38D39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（全称并加盖遴选申请人公章）</w:t>
      </w:r>
    </w:p>
    <w:p w14:paraId="4AF22AF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日期：年月日</w:t>
      </w:r>
    </w:p>
    <w:p w14:paraId="0A147AE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EAF121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（须附法定代表人和授权代表身份证复印件）</w:t>
      </w:r>
    </w:p>
    <w:p w14:paraId="17EE938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A13265E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法定代表人/单位负责人证明书</w:t>
      </w:r>
    </w:p>
    <w:p w14:paraId="6C984A2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（适用于法定代表人/单位负责人直接参与）</w:t>
      </w:r>
    </w:p>
    <w:p w14:paraId="07ACE95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遴选申请人单位名称：</w:t>
      </w:r>
    </w:p>
    <w:p w14:paraId="264DD4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</w:p>
    <w:p w14:paraId="63B1326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成立时间：年月日</w:t>
      </w:r>
    </w:p>
    <w:p w14:paraId="5C691E4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经营期限：</w:t>
      </w:r>
    </w:p>
    <w:p w14:paraId="5449477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姓名：性别：年龄：职务：</w:t>
      </w:r>
    </w:p>
    <w:p w14:paraId="34BD8F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系（遴选申请人名称）的法定代表人/单位负责人。</w:t>
      </w:r>
    </w:p>
    <w:p w14:paraId="1D8C7A3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B9BDA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7B30D38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5A5121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（单位公章）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25BED0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日期：。</w:t>
      </w:r>
    </w:p>
    <w:p w14:paraId="7892694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7F55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注：1、遴选申请人为法人单位时提供“法定代表人证明书”，遴选申请人为其他组织时提供“单位负责人证明书”。</w:t>
      </w:r>
    </w:p>
    <w:p w14:paraId="3A3C69E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2、法定代表人/单位负责人直接参与遴选并签署响应文件时才须提供；</w:t>
      </w:r>
    </w:p>
    <w:p w14:paraId="4E04B0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3、应附法定代表人/单位负责人身份证（正反面）复印件；（提供身份证有困难的，也可提供户口本或军官证或护照等身份证明材料）</w:t>
      </w:r>
    </w:p>
    <w:p w14:paraId="6C325F3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iCs/>
          <w:color w:val="auto"/>
          <w:spacing w:val="0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报价函</w:t>
      </w:r>
    </w:p>
    <w:tbl>
      <w:tblPr>
        <w:tblStyle w:val="1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42"/>
        <w:gridCol w:w="600"/>
        <w:gridCol w:w="2573"/>
        <w:gridCol w:w="761"/>
        <w:gridCol w:w="1015"/>
        <w:gridCol w:w="947"/>
        <w:gridCol w:w="716"/>
        <w:gridCol w:w="1996"/>
        <w:gridCol w:w="953"/>
        <w:gridCol w:w="953"/>
        <w:gridCol w:w="953"/>
        <w:gridCol w:w="956"/>
      </w:tblGrid>
      <w:tr w14:paraId="3E4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FC4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采购/预算详情</w:t>
            </w:r>
          </w:p>
        </w:tc>
        <w:tc>
          <w:tcPr>
            <w:tcW w:w="22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878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报价详情（产品基本信息）</w:t>
            </w:r>
          </w:p>
        </w:tc>
      </w:tr>
      <w:tr w14:paraId="7D17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7205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38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261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02D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参数/规格（基本要求）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349B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采购</w:t>
            </w:r>
          </w:p>
          <w:p w14:paraId="1E2A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63D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972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A3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ECA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规格参数（尺寸、重量、材质、颜色等）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3B6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31B6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ED8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F86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62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AD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C7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4E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B34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≥100抽、100%原生木浆、≥3层、无荧光粉，≥180mm*138mm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D0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D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DE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A3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6F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CD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9E1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FC7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A4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546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41C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5A9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护手霜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294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897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≥100ml，保湿，挤压式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AE1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B9D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A6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4188.00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EF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56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A0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6E5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A9F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FE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850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747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3C9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毛手套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D92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EAC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棉质，全指，掌围18-21cm（±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；手套宽9cm（±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；手套长22cm（±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，防寒保暖，男款和女款各一半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26F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493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F4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3F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FB5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D6D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099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D6D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30E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F8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CF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7E5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红围巾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AB2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D7B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棉质，不起球不褪色，180*30cm（±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Style w:val="3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，双面绒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FC7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088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8A4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5812.00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D98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1DF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F60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B07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04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8E5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704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5CD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55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艾草养生锤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6DD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44C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棉麻+艾草，适合人体工学，记忆棉，握感舒适，锤头饱满紧实，握柄粗绳编织，独立包装，携带方便，33*8（±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4A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EAA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38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5824.00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890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D89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463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167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C63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FB6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456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512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03B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午休枕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894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752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可拆洗，外套棉质，填充物竹炭记忆棉，中空透气设计，高度6-8cm（±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B9A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022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E574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5308.00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234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BD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7A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47C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69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1B9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9F2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50C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8BC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60D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6D5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珊瑚绒，抱枕被子两用，不易起球，折起50*40cm（±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，展开145*195cm（±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0AA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92D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DA48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718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9B2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BA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434A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085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177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14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91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备注栏：可填写特殊说明，如“环保认证”、“产地”、“质保期”等补充信息</w:t>
            </w:r>
          </w:p>
        </w:tc>
        <w:tc>
          <w:tcPr>
            <w:tcW w:w="9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FC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预算总计：54232.00</w:t>
            </w:r>
          </w:p>
        </w:tc>
        <w:tc>
          <w:tcPr>
            <w:tcW w:w="22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4F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报价总价（全包价）：</w:t>
            </w:r>
          </w:p>
        </w:tc>
      </w:tr>
    </w:tbl>
    <w:p w14:paraId="3F17FAD6">
      <w:pPr>
        <w:rPr>
          <w:rFonts w:hint="eastAsia" w:ascii="仿宋" w:hAnsi="仿宋" w:eastAsia="仿宋" w:cs="仿宋"/>
          <w:spacing w:val="0"/>
          <w:sz w:val="24"/>
          <w:szCs w:val="24"/>
          <w:highlight w:val="yellow"/>
        </w:rPr>
        <w:sectPr>
          <w:headerReference r:id="rId5" w:type="default"/>
          <w:footerReference r:id="rId6" w:type="default"/>
          <w:pgSz w:w="16838" w:h="11906" w:orient="landscape"/>
          <w:pgMar w:top="1247" w:right="1418" w:bottom="1247" w:left="1418" w:header="851" w:footer="992" w:gutter="0"/>
          <w:cols w:space="0" w:num="1"/>
          <w:docGrid w:type="lines" w:linePitch="313" w:charSpace="0"/>
        </w:sectPr>
      </w:pPr>
    </w:p>
    <w:p w14:paraId="61DCF867">
      <w:pP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注：</w:t>
      </w:r>
    </w:p>
    <w:p w14:paraId="4A6EE9D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以上报价为含税、包送到指定地点的全包价，应包含货物、包装、运输、保险、装卸、人工及所有相关费用。</w:t>
      </w:r>
    </w:p>
    <w:p w14:paraId="0E64F72A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报价总计不得超过本项目最高限价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sz w:val="24"/>
          <w:szCs w:val="24"/>
          <w:highlight w:val="none"/>
          <w:u w:val="single"/>
        </w:rPr>
        <w:t>54232.00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元，否则作无效投标处理。</w:t>
      </w:r>
    </w:p>
    <w:p w14:paraId="2D76368E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投标人必须按表格要求逐项填写，不得缺漏。</w:t>
      </w:r>
    </w:p>
    <w:p w14:paraId="551C864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491B283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供应商名称：（盖单位公章）</w:t>
      </w:r>
    </w:p>
    <w:p w14:paraId="674A3B0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</w:p>
    <w:p w14:paraId="2B292F05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  <w:t>法定代表人（负责人）或授权代表（签字或者加盖个人名章）：</w:t>
      </w:r>
    </w:p>
    <w:p w14:paraId="2D018216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</w:p>
    <w:p w14:paraId="3EEB56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  <w:t>日期：年月日</w:t>
      </w:r>
    </w:p>
    <w:p w14:paraId="2FA9DF38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1C1CCCA9">
      <w:pPr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5627CBBD">
      <w:pPr>
        <w:pStyle w:val="6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6D617869">
      <w:pPr>
        <w:pStyle w:val="6"/>
        <w:rPr>
          <w:rFonts w:hint="eastAsia"/>
        </w:rPr>
      </w:pPr>
    </w:p>
    <w:p w14:paraId="0526F747">
      <w:pPr>
        <w:rPr>
          <w:rFonts w:hint="eastAsia"/>
        </w:rPr>
      </w:pPr>
    </w:p>
    <w:p w14:paraId="018B0FC6">
      <w:pPr>
        <w:pStyle w:val="6"/>
        <w:rPr>
          <w:rFonts w:hint="eastAsia"/>
        </w:rPr>
      </w:pPr>
    </w:p>
    <w:p w14:paraId="222BC5F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3、承诺函</w:t>
      </w:r>
    </w:p>
    <w:p w14:paraId="277915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成都市成华区第七人民医院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069AB33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（遴选申请人名称）参加（项目名称）的遴选活动，特别针对以下条款，郑重承诺：</w:t>
      </w:r>
    </w:p>
    <w:p w14:paraId="4FBAF4D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1、具有独立承担民事责任的能力；</w:t>
      </w:r>
    </w:p>
    <w:p w14:paraId="252935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2、具有良好的商业信誉和健全的财务会计制度；</w:t>
      </w:r>
    </w:p>
    <w:p w14:paraId="07C8A8C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3、具有履行合同所必需的设备和专业技术能力；</w:t>
      </w:r>
    </w:p>
    <w:p w14:paraId="0780D37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4、具有依法缴纳税收和社会保障资金的良好记录；</w:t>
      </w:r>
    </w:p>
    <w:p w14:paraId="4A8AEA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5、参加本次遴选活动前三年内，在经营活动中没有重大违法记录；</w:t>
      </w:r>
    </w:p>
    <w:p w14:paraId="01899C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6、遴选申请人还符合法律、行政法规规定的其他强制性条件；</w:t>
      </w:r>
    </w:p>
    <w:p w14:paraId="3EEA1CC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7、我方完全同意遴选文件第一章遴选申请人须知中关于“遴选报价”、“遴选响应有效期”、“合同签订”、“遴选申请人禁止同时参加同一遴选项目的情形”的实质性要求，并承诺严格按照遴选文件要求履行。</w:t>
      </w:r>
    </w:p>
    <w:p w14:paraId="11E0CB0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0C5049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本单位对上述承诺的内容事项真实性负责。如经查实上述承诺的内容事项存在虚假，我单位愿意接受以提供虚假材料谋取中选追究法律责任。</w:t>
      </w:r>
    </w:p>
    <w:p w14:paraId="5238F00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848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37C2A0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如违反以上承诺，本公司愿承担一切法律责任。</w:t>
      </w:r>
    </w:p>
    <w:p w14:paraId="076FDE3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71FA7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（盖章）</w:t>
      </w:r>
    </w:p>
    <w:p w14:paraId="34FA765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5AE58E3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C8489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CD82C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注：1.可自行提供具有有效签字和盖章的格式，但承诺函的内容至少应该包含本格式中涉及的承诺内容。</w:t>
      </w:r>
    </w:p>
    <w:p w14:paraId="1CFE22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3FD948A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4、具有独立承担民事责任的能力的证明材料</w:t>
      </w:r>
    </w:p>
    <w:p w14:paraId="0EDEA64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（如：营业执照等）</w:t>
      </w:r>
    </w:p>
    <w:p w14:paraId="53F427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294684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5E1D940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3A2587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、遴选申请人认为可提供的其他证明材料</w:t>
      </w:r>
    </w:p>
    <w:p w14:paraId="7C63A9C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  <w:t>样品图片、材质检测报告、过往业绩合同等）</w:t>
      </w:r>
    </w:p>
    <w:p w14:paraId="6FED4F6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  <w:t>（格式自拟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  <w:lang w:eastAsia="zh-CN"/>
        </w:rPr>
        <w:t>）</w:t>
      </w:r>
    </w:p>
    <w:p w14:paraId="1CCD62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AAE0F0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br w:type="page"/>
      </w:r>
    </w:p>
    <w:p w14:paraId="2E4213CE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bookmarkStart w:id="0" w:name="_Toc66971936"/>
      <w:bookmarkStart w:id="1" w:name="_Toc69323340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评审办法</w:t>
      </w:r>
      <w:bookmarkEnd w:id="0"/>
      <w:bookmarkEnd w:id="1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综合评分法。</w:t>
      </w:r>
    </w:p>
    <w:p w14:paraId="147C1FC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综合评分明细表</w:t>
      </w:r>
    </w:p>
    <w:tbl>
      <w:tblPr>
        <w:tblStyle w:val="14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80"/>
        <w:gridCol w:w="693"/>
        <w:gridCol w:w="6196"/>
        <w:gridCol w:w="1079"/>
      </w:tblGrid>
      <w:tr w14:paraId="1994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46" w:type="pct"/>
            <w:vAlign w:val="center"/>
          </w:tcPr>
          <w:p w14:paraId="46F768E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09" w:type="pct"/>
            <w:vAlign w:val="center"/>
          </w:tcPr>
          <w:p w14:paraId="0B3AD9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评分因素</w:t>
            </w:r>
          </w:p>
        </w:tc>
        <w:tc>
          <w:tcPr>
            <w:tcW w:w="360" w:type="pct"/>
            <w:vAlign w:val="center"/>
          </w:tcPr>
          <w:p w14:paraId="231D0DC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3222" w:type="pct"/>
            <w:vAlign w:val="center"/>
          </w:tcPr>
          <w:p w14:paraId="3BCF453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评分标准</w:t>
            </w:r>
          </w:p>
        </w:tc>
        <w:tc>
          <w:tcPr>
            <w:tcW w:w="561" w:type="pct"/>
            <w:vAlign w:val="center"/>
          </w:tcPr>
          <w:p w14:paraId="7783910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说明</w:t>
            </w:r>
          </w:p>
        </w:tc>
      </w:tr>
      <w:tr w14:paraId="346C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6" w:type="pct"/>
            <w:vAlign w:val="center"/>
          </w:tcPr>
          <w:p w14:paraId="789E946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09" w:type="pct"/>
            <w:vAlign w:val="center"/>
          </w:tcPr>
          <w:p w14:paraId="7158C11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报价</w:t>
            </w:r>
          </w:p>
        </w:tc>
        <w:tc>
          <w:tcPr>
            <w:tcW w:w="360" w:type="pct"/>
            <w:vAlign w:val="center"/>
          </w:tcPr>
          <w:p w14:paraId="54904E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3222" w:type="pct"/>
          </w:tcPr>
          <w:p w14:paraId="505A13D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综合评分法中的价格分统一采用低价优先法计算，即满足遴选文件要求且投标价格最低的投标报价为评标基准价，其价格分为满分45分。其他投标人的价格分统一按照下列公式计算：报价得分=(评标基准价／投标报价)×45分。</w:t>
            </w:r>
          </w:p>
        </w:tc>
        <w:tc>
          <w:tcPr>
            <w:tcW w:w="561" w:type="pct"/>
            <w:vAlign w:val="center"/>
          </w:tcPr>
          <w:p w14:paraId="53711F5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得分保留两位小数</w:t>
            </w:r>
          </w:p>
        </w:tc>
      </w:tr>
      <w:tr w14:paraId="597F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46" w:type="pct"/>
            <w:vAlign w:val="center"/>
          </w:tcPr>
          <w:p w14:paraId="6E43AFC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pct"/>
            <w:vAlign w:val="center"/>
          </w:tcPr>
          <w:p w14:paraId="5508D9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样品评分</w:t>
            </w:r>
          </w:p>
        </w:tc>
        <w:tc>
          <w:tcPr>
            <w:tcW w:w="360" w:type="pct"/>
            <w:vAlign w:val="center"/>
          </w:tcPr>
          <w:p w14:paraId="4138A7C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3222" w:type="pct"/>
            <w:vAlign w:val="center"/>
          </w:tcPr>
          <w:p w14:paraId="036BDC7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</w:rPr>
              <w:t>材质质量(8分)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：</w:t>
            </w:r>
          </w:p>
          <w:p w14:paraId="629AC97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对照要求，检查材质、成分、有无添加物。</w:t>
            </w:r>
          </w:p>
          <w:p w14:paraId="2A7DC68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好(8分):完全符合要求（如100%原生木浆、棉质、棉麻等）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无异味、无荧光粉等。</w:t>
            </w:r>
          </w:p>
          <w:p w14:paraId="6DA513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一般(4分):基本符合，但手感/质感稍差，或有轻微气味。</w:t>
            </w:r>
          </w:p>
          <w:p w14:paraId="663CDCB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差(0分):材质不符要求，或手感粗糙、有刺激性气味。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ab/>
            </w:r>
          </w:p>
          <w:p w14:paraId="2B0C268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</w:rPr>
              <w:t>做工工艺(8分)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ab/>
            </w:r>
          </w:p>
          <w:p w14:paraId="41ECF6B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检查缝线、组装、填充等工艺细节。</w:t>
            </w:r>
          </w:p>
          <w:p w14:paraId="6279AC1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好(8分):做工精细，缝线整齐牢固，填充饱满均匀，无多余线头。</w:t>
            </w:r>
          </w:p>
          <w:p w14:paraId="19BBC6C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一般(4分):做工合格，有少量线头或不平整处，不影响使用。</w:t>
            </w:r>
          </w:p>
          <w:p w14:paraId="257BCA2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差(0分):做工粗糙，有跳线、开线风险，填充不均或明显不足。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ab/>
            </w:r>
          </w:p>
          <w:p w14:paraId="2D02CF2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</w:rPr>
              <w:t>尺寸规格(6分)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;</w:t>
            </w:r>
          </w:p>
          <w:p w14:paraId="542A58B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用测量工具测量，对照要求。</w:t>
            </w:r>
          </w:p>
          <w:p w14:paraId="525BEFB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好(6分):所有尺寸/容量均在误差范围内。</w:t>
            </w:r>
          </w:p>
          <w:p w14:paraId="31DDB1F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一般(3分):1-2项尺寸/容量超出误差范围，但偏差不大。</w:t>
            </w:r>
          </w:p>
          <w:p w14:paraId="637D8CA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差(0分):多项尺寸/容量严重超出误差范围。</w:t>
            </w:r>
          </w:p>
          <w:p w14:paraId="4E4AC37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</w:rPr>
              <w:t>功能实用性(6分)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:</w:t>
            </w:r>
          </w:p>
          <w:p w14:paraId="417111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实际体验，检查核心功能是否达标。</w:t>
            </w:r>
          </w:p>
          <w:p w14:paraId="2F6C953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好(6分):功能完美（如保暖、支撑性好），使用体验佳。</w:t>
            </w:r>
          </w:p>
          <w:p w14:paraId="2927C37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一般(3分):功能基本实现，但效果一般（如保暖性稍弱）。</w:t>
            </w:r>
          </w:p>
          <w:p w14:paraId="0DDDB29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差(0分):功能缺失或存在明显缺陷（如围巾严重掉毛、枕头无支撑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)。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ab/>
            </w:r>
          </w:p>
          <w:p w14:paraId="08562FF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</w:rPr>
              <w:t>外观包装(2分)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:</w:t>
            </w:r>
          </w:p>
          <w:p w14:paraId="124A7DE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检查产品洁净度和包装完整性。</w:t>
            </w:r>
          </w:p>
          <w:p w14:paraId="394435B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好(2分):产品干净无污渍，包装完好，符合要求（如独立包装）。</w:t>
            </w:r>
          </w:p>
          <w:p w14:paraId="275BD4F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一般(1分):产品有轻微污渍或包装有轻微瑕疵。</w:t>
            </w:r>
          </w:p>
          <w:p w14:paraId="11B155D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差(0分):产品脏污或包装破损严重。</w:t>
            </w:r>
          </w:p>
        </w:tc>
        <w:tc>
          <w:tcPr>
            <w:tcW w:w="561" w:type="pct"/>
            <w:vAlign w:val="center"/>
          </w:tcPr>
          <w:p w14:paraId="1505033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需提供相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样品</w:t>
            </w:r>
          </w:p>
        </w:tc>
      </w:tr>
      <w:tr w14:paraId="7CA2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6" w:type="pct"/>
            <w:vAlign w:val="center"/>
          </w:tcPr>
          <w:p w14:paraId="132A01B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09" w:type="pct"/>
            <w:vAlign w:val="center"/>
          </w:tcPr>
          <w:p w14:paraId="41A6B6C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类似案例</w:t>
            </w:r>
          </w:p>
        </w:tc>
        <w:tc>
          <w:tcPr>
            <w:tcW w:w="360" w:type="pct"/>
            <w:vAlign w:val="center"/>
          </w:tcPr>
          <w:p w14:paraId="5799B16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222" w:type="pct"/>
            <w:vAlign w:val="center"/>
          </w:tcPr>
          <w:p w14:paraId="5ED17D0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评分规则：投标人近三年（从递交投标文件截止之日含当日起往前）每具有1个类似业绩得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分，本项最多得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分。</w:t>
            </w:r>
          </w:p>
          <w:p w14:paraId="6FE1A5A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类似业绩指：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日用品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供应业绩。</w:t>
            </w:r>
          </w:p>
          <w:p w14:paraId="466F7D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证明材料要求：提供合同或中标（成交、中选）通知书复印件；提供合同的以签订时间为准，提供中标通知书的以落款时间为准。</w:t>
            </w:r>
          </w:p>
        </w:tc>
        <w:tc>
          <w:tcPr>
            <w:tcW w:w="561" w:type="pct"/>
            <w:vAlign w:val="center"/>
          </w:tcPr>
          <w:p w14:paraId="0EC326E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未提供不得分</w:t>
            </w:r>
          </w:p>
        </w:tc>
      </w:tr>
      <w:tr w14:paraId="3278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6" w:type="pct"/>
            <w:vAlign w:val="center"/>
          </w:tcPr>
          <w:p w14:paraId="78C212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09" w:type="pct"/>
            <w:vAlign w:val="center"/>
          </w:tcPr>
          <w:p w14:paraId="27B16F4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售后服务方案</w:t>
            </w:r>
          </w:p>
        </w:tc>
        <w:tc>
          <w:tcPr>
            <w:tcW w:w="360" w:type="pct"/>
            <w:vAlign w:val="center"/>
          </w:tcPr>
          <w:p w14:paraId="623D2AE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222" w:type="pct"/>
            <w:vAlign w:val="center"/>
          </w:tcPr>
          <w:p w14:paraId="2276B66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default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售后服务评分将从四个核心维度进行：响应速度、退换货政策、问题解决能力及服务承诺。请根据供应商在上述各方面的具体表现和承诺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需提供承诺函）</w:t>
            </w:r>
          </w:p>
        </w:tc>
        <w:tc>
          <w:tcPr>
            <w:tcW w:w="561" w:type="pct"/>
            <w:vAlign w:val="center"/>
          </w:tcPr>
          <w:p w14:paraId="442084D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18"/>
                <w:szCs w:val="18"/>
                <w:highlight w:val="none"/>
              </w:rPr>
              <w:t>需提供相关证明材料复印件并加盖公章</w:t>
            </w:r>
          </w:p>
        </w:tc>
      </w:tr>
    </w:tbl>
    <w:p w14:paraId="444316F8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</w:pPr>
    </w:p>
    <w:sectPr>
      <w:pgSz w:w="11906" w:h="16838"/>
      <w:pgMar w:top="1418" w:right="1247" w:bottom="1418" w:left="124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8D6955-34EE-47B4-B6BD-E2D9FAB512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D90D7">
    <w:pPr>
      <w:pStyle w:val="9"/>
      <w:jc w:val="center"/>
      <w:rPr>
        <w:rFonts w:asciiTheme="minorEastAsia" w:hAnsiTheme="minorEastAsia"/>
        <w:b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554"/>
                          </w:sdtPr>
                          <w:sdtEnd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sdtEndPr>
                          <w:sdtContent>
                            <w:p w14:paraId="0CBB929D">
                              <w:pPr>
                                <w:pStyle w:val="9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</w:rPr>
                                <w:t>第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separate"/>
                              </w:r>
                              <w:r>
                                <w:t>12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  <w:lang w:val="zh-CN"/>
                                </w:rPr>
                                <w:t>页</w:t>
                              </w:r>
                            </w:p>
                          </w:sdtContent>
                        </w:sdt>
                        <w:p w14:paraId="01E5EBCD">
                          <w:p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554"/>
                    </w:sdtPr>
                    <w:sdtEndPr>
                      <w:rPr>
                        <w:rFonts w:asciiTheme="minorEastAsia" w:hAnsiTheme="minorEastAsia"/>
                        <w:b/>
                        <w:bCs/>
                      </w:rPr>
                    </w:sdtEndPr>
                    <w:sdtContent>
                      <w:p w14:paraId="0CBB929D">
                        <w:pPr>
                          <w:pStyle w:val="9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</w:rPr>
                          <w:t>第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separate"/>
                        </w:r>
                        <w:r>
                          <w:t>12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  <w:lang w:val="zh-CN"/>
                          </w:rPr>
                          <w:t>页</w:t>
                        </w:r>
                      </w:p>
                    </w:sdtContent>
                  </w:sdt>
                  <w:p w14:paraId="01E5EBCD">
                    <w:pPr>
                      <w:rPr>
                        <w:rFonts w:asciiTheme="minorEastAsia" w:hAnsiTheme="minorEastAsi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5293E">
    <w:pPr>
      <w:pStyle w:val="9"/>
    </w:pPr>
    <w:ins w:id="0" w:author="钟传懋" w:date="2023-07-06T08:27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9B74">
                            <w:pPr>
                              <w:pStyle w:val="9"/>
                            </w:pPr>
                            <w:ins w:id="2" w:author="钟传懋" w:date="2023-07-06T08:27:00Z">
                              <w:r>
                                <w:rPr/>
                                <w:fldChar w:fldCharType="begin"/>
                              </w:r>
                            </w:ins>
                            <w:ins w:id="3" w:author="钟传懋" w:date="2023-07-06T08:27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钟传懋" w:date="2023-07-06T08:27:0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钟传懋" w:date="2023-07-06T08:27:00Z">
                              <w:r>
                                <w:rPr/>
                                <w:t>1</w:t>
                              </w:r>
                            </w:ins>
                            <w:ins w:id="6" w:author="钟传懋" w:date="2023-07-06T08:27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C979B74">
                      <w:pPr>
                        <w:pStyle w:val="9"/>
                      </w:pPr>
                      <w:ins w:id="7" w:author="钟传懋" w:date="2023-07-06T08:27:00Z">
                        <w:r>
                          <w:rPr/>
                          <w:fldChar w:fldCharType="begin"/>
                        </w:r>
                      </w:ins>
                      <w:ins w:id="8" w:author="钟传懋" w:date="2023-07-06T08:27:00Z">
                        <w:r>
                          <w:rPr/>
                          <w:instrText xml:space="preserve"> PAGE  \* MERGEFORMAT </w:instrText>
                        </w:r>
                      </w:ins>
                      <w:ins w:id="9" w:author="钟传懋" w:date="2023-07-06T08:27:00Z">
                        <w:r>
                          <w:rPr/>
                          <w:fldChar w:fldCharType="separate"/>
                        </w:r>
                      </w:ins>
                      <w:ins w:id="10" w:author="钟传懋" w:date="2023-07-06T08:27:00Z">
                        <w:r>
                          <w:rPr/>
                          <w:t>1</w:t>
                        </w:r>
                      </w:ins>
                      <w:ins w:id="11" w:author="钟传懋" w:date="2023-07-06T08:27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58C68">
    <w:pPr>
      <w:pStyle w:val="10"/>
      <w:jc w:val="righ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FFDB">
    <w:pPr>
      <w:pStyle w:val="10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传懋">
    <w15:presenceInfo w15:providerId="None" w15:userId="钟传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6DF2"/>
    <w:rsid w:val="008553DD"/>
    <w:rsid w:val="011E3D92"/>
    <w:rsid w:val="0125460F"/>
    <w:rsid w:val="016D6AC7"/>
    <w:rsid w:val="017106F3"/>
    <w:rsid w:val="0213766F"/>
    <w:rsid w:val="027520D7"/>
    <w:rsid w:val="028916DF"/>
    <w:rsid w:val="030A6CC4"/>
    <w:rsid w:val="045A3333"/>
    <w:rsid w:val="05072E5A"/>
    <w:rsid w:val="0603624E"/>
    <w:rsid w:val="063E4AA0"/>
    <w:rsid w:val="07506DF2"/>
    <w:rsid w:val="088F5D81"/>
    <w:rsid w:val="097C537E"/>
    <w:rsid w:val="0A03356F"/>
    <w:rsid w:val="0B275F39"/>
    <w:rsid w:val="0B811AED"/>
    <w:rsid w:val="0BAD401F"/>
    <w:rsid w:val="0C0841C6"/>
    <w:rsid w:val="0C50326D"/>
    <w:rsid w:val="0D3D37F2"/>
    <w:rsid w:val="0D8B27AF"/>
    <w:rsid w:val="0D9553DC"/>
    <w:rsid w:val="0F633DDD"/>
    <w:rsid w:val="0FA20284"/>
    <w:rsid w:val="10AC13BA"/>
    <w:rsid w:val="10B95885"/>
    <w:rsid w:val="10F62635"/>
    <w:rsid w:val="11692AD4"/>
    <w:rsid w:val="1193257A"/>
    <w:rsid w:val="128679E9"/>
    <w:rsid w:val="13BF412F"/>
    <w:rsid w:val="13DE16FF"/>
    <w:rsid w:val="146F2E2A"/>
    <w:rsid w:val="14DB226E"/>
    <w:rsid w:val="15BF56ED"/>
    <w:rsid w:val="16774218"/>
    <w:rsid w:val="16B9038D"/>
    <w:rsid w:val="16C84A74"/>
    <w:rsid w:val="16FC64CC"/>
    <w:rsid w:val="17084768"/>
    <w:rsid w:val="186802BC"/>
    <w:rsid w:val="187E507D"/>
    <w:rsid w:val="18A542F0"/>
    <w:rsid w:val="190A3122"/>
    <w:rsid w:val="19143631"/>
    <w:rsid w:val="19805192"/>
    <w:rsid w:val="1A141D7E"/>
    <w:rsid w:val="1A22449B"/>
    <w:rsid w:val="1A254691"/>
    <w:rsid w:val="1A703458"/>
    <w:rsid w:val="1B656D35"/>
    <w:rsid w:val="1CB47AC9"/>
    <w:rsid w:val="1CE0300F"/>
    <w:rsid w:val="1CE95744"/>
    <w:rsid w:val="1D48246B"/>
    <w:rsid w:val="1E0438CC"/>
    <w:rsid w:val="1EBA3314"/>
    <w:rsid w:val="1F1357C7"/>
    <w:rsid w:val="1F32231C"/>
    <w:rsid w:val="1FE01B46"/>
    <w:rsid w:val="206226A6"/>
    <w:rsid w:val="206F2A21"/>
    <w:rsid w:val="20EF0E4F"/>
    <w:rsid w:val="21CF315A"/>
    <w:rsid w:val="223C6316"/>
    <w:rsid w:val="22520DC7"/>
    <w:rsid w:val="22963C78"/>
    <w:rsid w:val="2355768F"/>
    <w:rsid w:val="238D507B"/>
    <w:rsid w:val="24773635"/>
    <w:rsid w:val="249E6E14"/>
    <w:rsid w:val="24AA3DD5"/>
    <w:rsid w:val="251547CE"/>
    <w:rsid w:val="254F3141"/>
    <w:rsid w:val="257858B7"/>
    <w:rsid w:val="2593624D"/>
    <w:rsid w:val="25C805EC"/>
    <w:rsid w:val="26751DF6"/>
    <w:rsid w:val="2720370E"/>
    <w:rsid w:val="279010F0"/>
    <w:rsid w:val="27CC62DD"/>
    <w:rsid w:val="28213FE4"/>
    <w:rsid w:val="289D127E"/>
    <w:rsid w:val="28F43F3F"/>
    <w:rsid w:val="29037B8D"/>
    <w:rsid w:val="293146FB"/>
    <w:rsid w:val="29606D8E"/>
    <w:rsid w:val="2AE17F6A"/>
    <w:rsid w:val="2BC01D66"/>
    <w:rsid w:val="2BCA6741"/>
    <w:rsid w:val="2CC31B0E"/>
    <w:rsid w:val="2DA37249"/>
    <w:rsid w:val="2DA90D03"/>
    <w:rsid w:val="2DFB7085"/>
    <w:rsid w:val="2E1A575D"/>
    <w:rsid w:val="2E7F7CB6"/>
    <w:rsid w:val="2EAA5A70"/>
    <w:rsid w:val="2F0E4B96"/>
    <w:rsid w:val="30182170"/>
    <w:rsid w:val="304E16EE"/>
    <w:rsid w:val="30731B82"/>
    <w:rsid w:val="30C4467E"/>
    <w:rsid w:val="323B5CA2"/>
    <w:rsid w:val="328A09D8"/>
    <w:rsid w:val="329F4D04"/>
    <w:rsid w:val="347831DE"/>
    <w:rsid w:val="34CF34ED"/>
    <w:rsid w:val="34DA1D12"/>
    <w:rsid w:val="351F5D4F"/>
    <w:rsid w:val="3575771D"/>
    <w:rsid w:val="35F965A0"/>
    <w:rsid w:val="368E3F73"/>
    <w:rsid w:val="369C2E94"/>
    <w:rsid w:val="37AE2F55"/>
    <w:rsid w:val="38B14F10"/>
    <w:rsid w:val="38B247E4"/>
    <w:rsid w:val="395801D3"/>
    <w:rsid w:val="3A304C86"/>
    <w:rsid w:val="3A576B5D"/>
    <w:rsid w:val="3B404329"/>
    <w:rsid w:val="3BA725FA"/>
    <w:rsid w:val="3CC82CD9"/>
    <w:rsid w:val="3DAF5796"/>
    <w:rsid w:val="3DBE3CBE"/>
    <w:rsid w:val="3DD5344F"/>
    <w:rsid w:val="3E6B5511"/>
    <w:rsid w:val="3F975E9A"/>
    <w:rsid w:val="3FFF2A05"/>
    <w:rsid w:val="40672358"/>
    <w:rsid w:val="4168377D"/>
    <w:rsid w:val="417B41BA"/>
    <w:rsid w:val="420E6F2F"/>
    <w:rsid w:val="423975C1"/>
    <w:rsid w:val="425D1C65"/>
    <w:rsid w:val="42BC698B"/>
    <w:rsid w:val="437234EE"/>
    <w:rsid w:val="437B1837"/>
    <w:rsid w:val="46130FB8"/>
    <w:rsid w:val="469D2991"/>
    <w:rsid w:val="46A50CD8"/>
    <w:rsid w:val="46A91E9E"/>
    <w:rsid w:val="48050DD4"/>
    <w:rsid w:val="49125EA8"/>
    <w:rsid w:val="491C4628"/>
    <w:rsid w:val="49303C2F"/>
    <w:rsid w:val="49DC3DB7"/>
    <w:rsid w:val="4A236894"/>
    <w:rsid w:val="4A3E05CE"/>
    <w:rsid w:val="4A4F2DB8"/>
    <w:rsid w:val="4A8561FD"/>
    <w:rsid w:val="4A9A50EC"/>
    <w:rsid w:val="4B2C48CA"/>
    <w:rsid w:val="4B5D04BF"/>
    <w:rsid w:val="4C03387D"/>
    <w:rsid w:val="4C8D633F"/>
    <w:rsid w:val="4D122DCB"/>
    <w:rsid w:val="4DEF230B"/>
    <w:rsid w:val="4F4C553B"/>
    <w:rsid w:val="4FDF0786"/>
    <w:rsid w:val="506105AA"/>
    <w:rsid w:val="50672CDB"/>
    <w:rsid w:val="508A0C46"/>
    <w:rsid w:val="50B71807"/>
    <w:rsid w:val="52267BB8"/>
    <w:rsid w:val="52522E68"/>
    <w:rsid w:val="525E0E06"/>
    <w:rsid w:val="52F12681"/>
    <w:rsid w:val="539A4AC7"/>
    <w:rsid w:val="53EB14F4"/>
    <w:rsid w:val="547E551D"/>
    <w:rsid w:val="548656D1"/>
    <w:rsid w:val="55990DAE"/>
    <w:rsid w:val="55A21A11"/>
    <w:rsid w:val="55CF0701"/>
    <w:rsid w:val="567A0BDF"/>
    <w:rsid w:val="57212E09"/>
    <w:rsid w:val="575256B8"/>
    <w:rsid w:val="582A7F29"/>
    <w:rsid w:val="58FD5F53"/>
    <w:rsid w:val="592941F7"/>
    <w:rsid w:val="593B28A8"/>
    <w:rsid w:val="597E0945"/>
    <w:rsid w:val="5A2E0C74"/>
    <w:rsid w:val="5A4B6B1B"/>
    <w:rsid w:val="5B164E85"/>
    <w:rsid w:val="5B215ACE"/>
    <w:rsid w:val="5BFE5E0F"/>
    <w:rsid w:val="5D552D03"/>
    <w:rsid w:val="5D5D0381"/>
    <w:rsid w:val="5D7843A7"/>
    <w:rsid w:val="5E2475E5"/>
    <w:rsid w:val="5FA666FE"/>
    <w:rsid w:val="607448F1"/>
    <w:rsid w:val="61923281"/>
    <w:rsid w:val="61B3163D"/>
    <w:rsid w:val="62FB42D4"/>
    <w:rsid w:val="639F1C85"/>
    <w:rsid w:val="64B21544"/>
    <w:rsid w:val="64D771FD"/>
    <w:rsid w:val="64DA5A0E"/>
    <w:rsid w:val="669E47D6"/>
    <w:rsid w:val="67654F94"/>
    <w:rsid w:val="69BE6B2E"/>
    <w:rsid w:val="69E57E29"/>
    <w:rsid w:val="6A1F4451"/>
    <w:rsid w:val="6B685053"/>
    <w:rsid w:val="6BF54B38"/>
    <w:rsid w:val="6C2E32E0"/>
    <w:rsid w:val="6C783074"/>
    <w:rsid w:val="6CC60283"/>
    <w:rsid w:val="6ED722D3"/>
    <w:rsid w:val="6EFC4430"/>
    <w:rsid w:val="6F3A4760"/>
    <w:rsid w:val="6F742218"/>
    <w:rsid w:val="7023186C"/>
    <w:rsid w:val="70B95216"/>
    <w:rsid w:val="70C82645"/>
    <w:rsid w:val="73607FA6"/>
    <w:rsid w:val="742C1313"/>
    <w:rsid w:val="74542618"/>
    <w:rsid w:val="751122B7"/>
    <w:rsid w:val="77CB1F0C"/>
    <w:rsid w:val="78063C29"/>
    <w:rsid w:val="7B252618"/>
    <w:rsid w:val="7B560A24"/>
    <w:rsid w:val="7B564EC8"/>
    <w:rsid w:val="7C8D66C7"/>
    <w:rsid w:val="7C9C2DAE"/>
    <w:rsid w:val="7CA81753"/>
    <w:rsid w:val="7D871368"/>
    <w:rsid w:val="7DD87E16"/>
    <w:rsid w:val="7E835FD4"/>
    <w:rsid w:val="7FC00B62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1"/>
    <w:basedOn w:val="1"/>
    <w:next w:val="24"/>
    <w:qFormat/>
    <w:uiPriority w:val="0"/>
    <w:pPr>
      <w:spacing w:line="352" w:lineRule="auto"/>
    </w:pPr>
    <w:rPr>
      <w:rFonts w:ascii="宋体" w:hAnsi="宋体" w:eastAsia="宋体" w:cs="宋体"/>
      <w:sz w:val="22"/>
      <w:lang w:val="zh-CN" w:bidi="zh-CN"/>
    </w:rPr>
  </w:style>
  <w:style w:type="paragraph" w:customStyle="1" w:styleId="24">
    <w:name w:val="一级条标题"/>
    <w:basedOn w:val="25"/>
    <w:next w:val="2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</w:rPr>
  </w:style>
  <w:style w:type="paragraph" w:customStyle="1" w:styleId="25">
    <w:name w:val="章标题"/>
    <w:next w:val="1"/>
    <w:qFormat/>
    <w:uiPriority w:val="0"/>
    <w:pPr>
      <w:spacing w:before="156" w:after="156"/>
      <w:jc w:val="both"/>
      <w:outlineLvl w:val="1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6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3 Char"/>
    <w:basedOn w:val="16"/>
    <w:link w:val="4"/>
    <w:qFormat/>
    <w:uiPriority w:val="9"/>
    <w:rPr>
      <w:b/>
      <w:bCs/>
      <w:sz w:val="32"/>
      <w:szCs w:val="32"/>
    </w:rPr>
  </w:style>
  <w:style w:type="paragraph" w:customStyle="1" w:styleId="28">
    <w:name w:val="列表段落1"/>
    <w:basedOn w:val="1"/>
    <w:qFormat/>
    <w:uiPriority w:val="34"/>
    <w:pPr>
      <w:ind w:firstLine="420" w:firstLineChars="200"/>
    </w:pPr>
  </w:style>
  <w:style w:type="character" w:customStyle="1" w:styleId="29">
    <w:name w:val="font31"/>
    <w:basedOn w:val="1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61"/>
    <w:basedOn w:val="1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2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2507</Words>
  <Characters>2714</Characters>
  <Lines>0</Lines>
  <Paragraphs>0</Paragraphs>
  <TotalTime>3</TotalTime>
  <ScaleCrop>false</ScaleCrop>
  <LinksUpToDate>false</LinksUpToDate>
  <CharactersWithSpaces>2718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2025-03-21T01:09:00Z</dcterms:created>
  <dc:creator>Administrator</dc:creator>
  <cp:lastModifiedBy>┢┦appyZeng</cp:lastModifiedBy>
  <cp:lastPrinted>2025-04-28T07:45:00Z</cp:lastPrinted>
  <dcterms:modified xsi:type="dcterms:W3CDTF">2025-12-03T03:43:31Z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456307DEBA344CF9828E1F9E0915D247_13</vt:lpwstr>
  </property>
</Properties>
</file>