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200F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</w:p>
    <w:p w14:paraId="7E832C9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成都市成华区第七人民医院</w:t>
      </w:r>
    </w:p>
    <w:p w14:paraId="1268EC6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2025年电子设备及配件一批采购项目</w:t>
      </w:r>
    </w:p>
    <w:p w14:paraId="32CA78F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0C2CECF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5914450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遴</w:t>
      </w:r>
    </w:p>
    <w:p w14:paraId="7EAB4F9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选</w:t>
      </w:r>
    </w:p>
    <w:p w14:paraId="39BE2C0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申</w:t>
      </w:r>
    </w:p>
    <w:p w14:paraId="059E634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请</w:t>
      </w:r>
    </w:p>
    <w:p w14:paraId="5444A0E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t>书</w:t>
      </w:r>
    </w:p>
    <w:p w14:paraId="6858C89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25DAEF85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3E06C8D5">
      <w:pPr>
        <w:pStyle w:val="20"/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68A8D79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42F1BAD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遴选申请人：（全称并加盖单位公章）</w:t>
      </w:r>
    </w:p>
    <w:p w14:paraId="3706AA10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X年X月X日</w:t>
      </w:r>
    </w:p>
    <w:p w14:paraId="28B7A7A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</w:p>
    <w:p w14:paraId="505EC4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7AAC7403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1、法定代表人/单位负责人授权书</w:t>
      </w:r>
    </w:p>
    <w:p w14:paraId="214DD6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（适用于非法定代表人直接参与）</w:t>
      </w:r>
    </w:p>
    <w:p w14:paraId="3D4CFAB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（遴选申请人名称）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为我单位委托代理人，以本单位的名义参加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的遴选活动。委托代理人在遴选活动的合法代表，以我方名义全权处理该项目有关遴选、签订合同以及执行合同等一切事宜。</w:t>
      </w:r>
    </w:p>
    <w:p w14:paraId="2EA09956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委托代理人无转委托权。特此委托。</w:t>
      </w:r>
    </w:p>
    <w:p w14:paraId="46D80F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3C2DD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FE5D3A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授权人(法定代表人):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527F9C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手机：</w:t>
      </w:r>
    </w:p>
    <w:p w14:paraId="1CB98A4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委托代理人部门：职务：</w:t>
      </w:r>
    </w:p>
    <w:p w14:paraId="1552820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单位电话：传真：</w:t>
      </w:r>
    </w:p>
    <w:p w14:paraId="3A38D39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（全称并加盖遴选申请人公章）</w:t>
      </w:r>
    </w:p>
    <w:p w14:paraId="4AF22AF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0A147AE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AF121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（须附法定代表人和授权代表身份证复印件）</w:t>
      </w:r>
    </w:p>
    <w:p w14:paraId="17EE938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A13265E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法定代表人/单位负责人证明书</w:t>
      </w:r>
    </w:p>
    <w:p w14:paraId="6C984A2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（适用于法定代表人/单位负责人直接参与）</w:t>
      </w:r>
    </w:p>
    <w:p w14:paraId="07ACE95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遴选申请人单位名称：</w:t>
      </w:r>
    </w:p>
    <w:p w14:paraId="264DD4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</w:p>
    <w:p w14:paraId="63B1326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成立时间：年月日</w:t>
      </w:r>
    </w:p>
    <w:p w14:paraId="5C691E4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经营期限：</w:t>
      </w:r>
    </w:p>
    <w:p w14:paraId="5449477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姓名：性别：年龄：职务：</w:t>
      </w:r>
    </w:p>
    <w:p w14:paraId="34BD8F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系（遴选申请人名称）的法定代表人/单位负责人。</w:t>
      </w:r>
    </w:p>
    <w:p w14:paraId="1D8C7A3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B9BDA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B30D38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5A5121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（单位公章）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25BED0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日期：。</w:t>
      </w:r>
    </w:p>
    <w:p w14:paraId="7892694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7F55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注：1、遴选申请人为法人单位时提供“法定代表人证明书”，遴选申请人为其他组织时提供“单位负责人证明书”。</w:t>
      </w:r>
    </w:p>
    <w:p w14:paraId="3A3C69E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2、法定代表人/单位负责人直接参与遴选并签署响应文件时才须提供；</w:t>
      </w:r>
    </w:p>
    <w:p w14:paraId="4E04B0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3、应附法定代表人/单位负责人身份证（正反面）复印件；（提供身份证有困难的，也可提供户口本或军官证或护照等身份证明材料）</w:t>
      </w:r>
    </w:p>
    <w:p w14:paraId="6C325F3A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iCs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报价函</w:t>
      </w:r>
    </w:p>
    <w:tbl>
      <w:tblPr>
        <w:tblStyle w:val="1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23"/>
        <w:gridCol w:w="395"/>
        <w:gridCol w:w="2482"/>
        <w:gridCol w:w="604"/>
        <w:gridCol w:w="985"/>
        <w:gridCol w:w="982"/>
        <w:gridCol w:w="907"/>
        <w:gridCol w:w="907"/>
        <w:gridCol w:w="1378"/>
        <w:gridCol w:w="1064"/>
        <w:gridCol w:w="1064"/>
        <w:gridCol w:w="1064"/>
        <w:gridCol w:w="1068"/>
      </w:tblGrid>
      <w:tr w14:paraId="3E4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37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FC4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采购/预算详情</w:t>
            </w:r>
          </w:p>
        </w:tc>
        <w:tc>
          <w:tcPr>
            <w:tcW w:w="26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878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报价详情（产品基本信息）*以下内容为必填项</w:t>
            </w:r>
          </w:p>
        </w:tc>
      </w:tr>
      <w:tr w14:paraId="7D17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205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38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261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02D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参数/规格（基本要求）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E2A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63D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972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预算金额（元）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A3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B7D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具体</w:t>
            </w:r>
          </w:p>
          <w:p w14:paraId="0AD0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EC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主要技术参数/规格配置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3B6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1B6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ED8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F86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62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AD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77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仪器设备线路理线器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4E7D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B34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2.5m长，22mm直径，配理线夹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01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DB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19.89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DE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795.60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A3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F3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6F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CD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9E1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FC7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A4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115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A77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25E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点烟器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4D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782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电弧点火；触发方式：按键触发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79B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B2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293.67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AE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2643.03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32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EE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5C8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28F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3F2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7C7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651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DBA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5D0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431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话筒音响一体机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A4A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226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音量10w功率，续航10小时，蓝牙连接，操作简便，四核AR声卡修音芯片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C5D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CA9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ED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928.00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67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66C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F1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60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B0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51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5F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3611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3D6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F03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732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3A8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内存≥256GB，防水抗摔，触控操作，7000mAh大电量，长续航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E9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CA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1495.67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C41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2991.34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41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2F4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80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93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D62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23E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815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520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32C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CAE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可录音座机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A1C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A3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≥64G容量，自带录音软件，两种导出模式，数据线导出+内存卡导出，电脑备份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35DC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1C1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199.30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FD3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1993.00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69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70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875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B0B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085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A5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0BD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4A5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205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6C2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726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330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存储容量≥1TB，防水防尘防摔，有密码保护功能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00F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 w:themeColor="text1"/>
                <w:spacing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 w:themeColor="text1"/>
                <w:spacing w:val="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728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499.00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1E9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998.00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4F0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AE7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1B2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4F0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67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B44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447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485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0C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BEB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录音笔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C3A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BDA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1体式背夹设计，高清降噪360度拾音，一键录音，断电自动保存，支持本机回放录音，带语音转文字转件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F13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 w:themeColor="text1"/>
                <w:spacing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 w:themeColor="text1"/>
                <w:spacing w:val="0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3C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292.57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6DB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585.14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81C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91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88D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A4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AF3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7F0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820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484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E5A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C8A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充电宝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9FB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45E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3c安全认证，自带线，快充，10000mAh≥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80A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5B7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78.47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D3DC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15694.00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97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65D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850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324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6EA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49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D1F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8C69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EB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3809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小蜜蜂扩音器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5A1A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48F6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内置内磁喇叭，无线麦克风，大音量，抗干扰，背夹设计，滚轮开关，1500mAh续航持久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545B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C6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69.00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64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345.00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78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90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5C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C16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EAA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401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14E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9EE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31E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712A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电子琴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28F75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6A76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键数≥88键，示范曲目数≥50首；音色数≥100种；内置锂电池；可外接音箱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vAlign w:val="center"/>
          </w:tcPr>
          <w:p w14:paraId="707E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56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557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516.00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8B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C467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4F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EAE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9A9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027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7A5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14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91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备注栏：可填写特殊说明，如“质保期”、“是否含专用配件”、“生产厂家”等补充信息</w:t>
            </w:r>
          </w:p>
        </w:tc>
        <w:tc>
          <w:tcPr>
            <w:tcW w:w="9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FC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预算总计：27489.11 </w:t>
            </w:r>
          </w:p>
        </w:tc>
        <w:tc>
          <w:tcPr>
            <w:tcW w:w="262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4F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报价总价（全包价）：</w:t>
            </w:r>
          </w:p>
        </w:tc>
      </w:tr>
    </w:tbl>
    <w:p w14:paraId="46F9310E">
      <w:pPr>
        <w:rPr>
          <w:rFonts w:hint="eastAsia" w:ascii="仿宋" w:hAnsi="仿宋" w:eastAsia="仿宋" w:cs="仿宋"/>
          <w:spacing w:val="0"/>
          <w:sz w:val="24"/>
          <w:szCs w:val="24"/>
          <w:highlight w:val="yellow"/>
        </w:rPr>
        <w:sectPr>
          <w:headerReference r:id="rId5" w:type="default"/>
          <w:footerReference r:id="rId6" w:type="default"/>
          <w:pgSz w:w="16838" w:h="11906" w:orient="landscape"/>
          <w:pgMar w:top="1247" w:right="1418" w:bottom="1247" w:left="1418" w:header="851" w:footer="992" w:gutter="0"/>
          <w:cols w:space="0" w:num="1"/>
          <w:docGrid w:type="lines" w:linePitch="313" w:charSpace="0"/>
        </w:sectPr>
      </w:pPr>
    </w:p>
    <w:p w14:paraId="61DCF867">
      <w:pP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注：</w:t>
      </w:r>
    </w:p>
    <w:p w14:paraId="4A6EE9D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以上报价为含税、包送到指定地点的全包价，应包含货物、包装、运输、保险、装卸、人工及所有相关费用。</w:t>
      </w:r>
    </w:p>
    <w:p w14:paraId="0E64F72A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报价总计不得超过本项目最高限价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  <w:lang w:eastAsia="zh-CN"/>
        </w:rPr>
        <w:t>27489.11</w:t>
      </w: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元，否则作无效投标处理。</w:t>
      </w:r>
    </w:p>
    <w:p w14:paraId="2D76368E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spacing w:val="0"/>
          <w:sz w:val="24"/>
          <w:szCs w:val="24"/>
          <w:highlight w:val="none"/>
        </w:rPr>
        <w:t>投标人必须按表格要求逐项填写，不得缺漏。</w:t>
      </w:r>
    </w:p>
    <w:p w14:paraId="551C864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491B283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供应商名称：（盖单位公章）</w:t>
      </w:r>
    </w:p>
    <w:p w14:paraId="674A3B07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</w:p>
    <w:p w14:paraId="2B292F05">
      <w:pPr>
        <w:pageBreakBefore w:val="0"/>
        <w:kinsoku/>
        <w:wordWrap/>
        <w:overflowPunct/>
        <w:topLinePunct w:val="0"/>
        <w:bidi w:val="0"/>
        <w:adjustRightInd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  <w:t>法定代表人（负责人）或授权代表（签字或者加盖个人名章）：</w:t>
      </w:r>
    </w:p>
    <w:p w14:paraId="2D018216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</w:p>
    <w:p w14:paraId="3EEB56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0"/>
          <w:sz w:val="24"/>
          <w:szCs w:val="24"/>
          <w:highlight w:val="none"/>
        </w:rPr>
        <w:t>日期：年月日</w:t>
      </w:r>
    </w:p>
    <w:p w14:paraId="2FA9DF38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1C1CCCA9">
      <w:pPr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5627CBBD">
      <w:pPr>
        <w:pStyle w:val="2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</w:p>
    <w:p w14:paraId="6D617869">
      <w:pPr>
        <w:pStyle w:val="2"/>
        <w:rPr>
          <w:rFonts w:hint="eastAsia"/>
        </w:rPr>
      </w:pPr>
    </w:p>
    <w:p w14:paraId="0526F747">
      <w:pPr>
        <w:rPr>
          <w:rFonts w:hint="eastAsia"/>
        </w:rPr>
      </w:pPr>
    </w:p>
    <w:p w14:paraId="018B0FC6">
      <w:pPr>
        <w:pStyle w:val="2"/>
        <w:rPr>
          <w:rFonts w:hint="eastAsia"/>
        </w:rPr>
      </w:pPr>
    </w:p>
    <w:p w14:paraId="222BC5FF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3、承诺函</w:t>
      </w:r>
    </w:p>
    <w:p w14:paraId="277915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成都市成华区第七人民医院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69AB33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（遴选申请人名称）参加（项目名称）的遴选活动，特别针对以下条款，郑重承诺：</w:t>
      </w:r>
    </w:p>
    <w:p w14:paraId="4FBAF4D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1、具有独立承担民事责任的能力；</w:t>
      </w:r>
    </w:p>
    <w:p w14:paraId="252935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2、具有良好的商业信誉和健全的财务会计制度；</w:t>
      </w:r>
    </w:p>
    <w:p w14:paraId="07C8A8C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3、具有履行合同所必需的设备和专业技术能力；</w:t>
      </w:r>
    </w:p>
    <w:p w14:paraId="0780D37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4、具有依法缴纳税收和社会保障资金的良好记录；</w:t>
      </w:r>
    </w:p>
    <w:p w14:paraId="4A8AEA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5、参加本次遴选活动前三年内，在经营活动中没有重大违法记录；</w:t>
      </w:r>
    </w:p>
    <w:p w14:paraId="01899C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6、遴选申请人还符合法律、行政法规规定的其他强制性条件；</w:t>
      </w:r>
    </w:p>
    <w:p w14:paraId="3EEA1CC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7、我方完全同意遴选文件第一章遴选申请人须知中关于“遴选报价”、“遴选响应有效期”、“合同签订”、“遴选申请人禁止同时参加同一遴选项目的情形”的实质性要求，并承诺严格按照遴选文件要求履行。</w:t>
      </w:r>
    </w:p>
    <w:p w14:paraId="11E0CB0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0C5049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5238F00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848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37C2A0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如违反以上承诺，本公司愿承担一切法律责任。</w:t>
      </w:r>
    </w:p>
    <w:p w14:paraId="076FDE3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71FA7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（盖章）</w:t>
      </w:r>
    </w:p>
    <w:p w14:paraId="34FA765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5AE58E3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C8489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CD82C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注：1.可自行提供具有有效签字和盖章的格式，但承诺函的内容至少应该包含本格式中涉及的承诺内容。</w:t>
      </w:r>
    </w:p>
    <w:p w14:paraId="1CFE22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3FD948AF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4、具有独立承担民事责任的能力的证明材料</w:t>
      </w:r>
    </w:p>
    <w:p w14:paraId="0EDEA64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（如：营业执照等）</w:t>
      </w:r>
    </w:p>
    <w:p w14:paraId="46FE631D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95583B3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EDAB83A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1A1CEEE8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3A25877">
      <w:pPr>
        <w:pStyle w:val="4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 w:val="0"/>
          <w:color w:val="auto"/>
          <w:spacing w:val="0"/>
          <w:sz w:val="30"/>
          <w:szCs w:val="30"/>
          <w:highlight w:val="none"/>
        </w:rPr>
      </w:pPr>
      <w:bookmarkStart w:id="2" w:name="_GoBack"/>
      <w:bookmarkEnd w:id="2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、遴选申请人认为可提供的其他证明材料</w:t>
      </w:r>
    </w:p>
    <w:p w14:paraId="4E026434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30"/>
          <w:szCs w:val="30"/>
          <w:highlight w:val="none"/>
        </w:rPr>
        <w:t>（至少包含提到的要求）</w:t>
      </w:r>
    </w:p>
    <w:p w14:paraId="7C63A9C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（格式自拟）</w:t>
      </w:r>
    </w:p>
    <w:p w14:paraId="1CCD62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50C7602F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0AAE0F0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9A5452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bookmarkStart w:id="0" w:name="_Toc66971936"/>
      <w:bookmarkStart w:id="1" w:name="_Toc69323340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评审办法</w:t>
      </w:r>
      <w:bookmarkEnd w:id="0"/>
      <w:bookmarkEnd w:id="1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综合评分法。</w:t>
      </w:r>
    </w:p>
    <w:p w14:paraId="147C1FC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综合评分明细表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882"/>
        <w:gridCol w:w="641"/>
        <w:gridCol w:w="6600"/>
        <w:gridCol w:w="1035"/>
      </w:tblGrid>
      <w:tr w14:paraId="1994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2" w:type="pct"/>
            <w:vAlign w:val="center"/>
          </w:tcPr>
          <w:p w14:paraId="46F768E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58" w:type="pct"/>
            <w:vAlign w:val="center"/>
          </w:tcPr>
          <w:p w14:paraId="0B3AD9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3" w:type="pct"/>
            <w:vAlign w:val="center"/>
          </w:tcPr>
          <w:p w14:paraId="231D0D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3427" w:type="pct"/>
            <w:vAlign w:val="center"/>
          </w:tcPr>
          <w:p w14:paraId="3BCF453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537" w:type="pct"/>
            <w:vAlign w:val="center"/>
          </w:tcPr>
          <w:p w14:paraId="7783910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说明</w:t>
            </w:r>
          </w:p>
        </w:tc>
      </w:tr>
      <w:tr w14:paraId="346C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2" w:type="pct"/>
            <w:vAlign w:val="center"/>
          </w:tcPr>
          <w:p w14:paraId="789E946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58" w:type="pct"/>
            <w:vAlign w:val="center"/>
          </w:tcPr>
          <w:p w14:paraId="7158C11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333" w:type="pct"/>
            <w:vAlign w:val="center"/>
          </w:tcPr>
          <w:p w14:paraId="54904E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3427" w:type="pct"/>
          </w:tcPr>
          <w:p w14:paraId="505A13D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综合评分法中的价格分统一采用低价优先法计算，即满足遴选文件要求且投标价格最低的投标报价为评标基准价，其价格分为满分30分。其他投标人的价格分统一按照下列公式计算：报价得分=(评标基准价／投标报价)×30分。</w:t>
            </w:r>
          </w:p>
        </w:tc>
        <w:tc>
          <w:tcPr>
            <w:tcW w:w="537" w:type="pct"/>
            <w:vAlign w:val="center"/>
          </w:tcPr>
          <w:p w14:paraId="53711F5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得分保留两位小数</w:t>
            </w:r>
          </w:p>
        </w:tc>
      </w:tr>
      <w:tr w14:paraId="48C8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2" w:type="pct"/>
            <w:vAlign w:val="center"/>
          </w:tcPr>
          <w:p w14:paraId="0F68253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58" w:type="pct"/>
            <w:vAlign w:val="center"/>
          </w:tcPr>
          <w:p w14:paraId="23EDB6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技术部分</w:t>
            </w:r>
          </w:p>
        </w:tc>
        <w:tc>
          <w:tcPr>
            <w:tcW w:w="333" w:type="pct"/>
            <w:vAlign w:val="center"/>
          </w:tcPr>
          <w:p w14:paraId="0DED967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3427" w:type="pct"/>
          </w:tcPr>
          <w:p w14:paraId="54E1E9B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1.技术响应程度（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分）</w:t>
            </w:r>
          </w:p>
          <w:p w14:paraId="6785850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在完全满足第四章所有"★"条款的基础上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highlight w:val="none"/>
              </w:rPr>
              <w:t>关键技术指标正偏离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优于要求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每项加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分，最多加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分。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关键技术指标指：性能、功能、容量与安全四个维度。其中，理线器、点烟器、话筒一体机、扩音器等设备重点考察其功率、续航、材质；手机、录音笔、座机、移动硬盘、充电宝等电子产品则聚焦于存储容量、电池续航；电子琴的关键指标在于键数、音色数量。）</w:t>
            </w:r>
          </w:p>
          <w:p w14:paraId="1E657F9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5CE776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2.产品质量与认证（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分）：所投产品品牌知名度高，市场口碑好，提供第三方权威机构出具的产品质量检测报告的，每提供一份得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分本项最多得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537" w:type="pct"/>
            <w:vAlign w:val="center"/>
          </w:tcPr>
          <w:p w14:paraId="1BB864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需提供相关证明材料复印件并加盖公章</w:t>
            </w:r>
          </w:p>
        </w:tc>
      </w:tr>
      <w:tr w14:paraId="597F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242" w:type="pct"/>
            <w:vAlign w:val="center"/>
          </w:tcPr>
          <w:p w14:paraId="6E43AFC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58" w:type="pct"/>
            <w:vAlign w:val="center"/>
          </w:tcPr>
          <w:p w14:paraId="5508D92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售后服务方案</w:t>
            </w:r>
          </w:p>
        </w:tc>
        <w:tc>
          <w:tcPr>
            <w:tcW w:w="333" w:type="pct"/>
            <w:vAlign w:val="center"/>
          </w:tcPr>
          <w:p w14:paraId="4138A7C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3427" w:type="pct"/>
            <w:vAlign w:val="center"/>
          </w:tcPr>
          <w:p w14:paraId="0CB3E67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根据投标人提供的售后服务方案进行综合评审：</w:t>
            </w:r>
          </w:p>
          <w:p w14:paraId="2D89B8E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1.服务响应承诺（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分）：承诺7×24小时技术支持，对一般问题24小时内解决，严重问题12小时内响应的，得5分，承诺不全或低于此标准的酌情扣分。</w:t>
            </w:r>
          </w:p>
          <w:p w14:paraId="6128B1A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1870F1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2.质保期承诺（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分）：在满足12个月质保期基础上，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所有货物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每延长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个月加1分，最多加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537" w:type="pct"/>
            <w:vAlign w:val="center"/>
          </w:tcPr>
          <w:p w14:paraId="1505033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需提供相关证明材料复印件并加盖公章</w:t>
            </w:r>
          </w:p>
        </w:tc>
      </w:tr>
      <w:tr w14:paraId="7CA2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2" w:type="pct"/>
            <w:vAlign w:val="center"/>
          </w:tcPr>
          <w:p w14:paraId="132A01B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58" w:type="pct"/>
            <w:vAlign w:val="center"/>
          </w:tcPr>
          <w:p w14:paraId="41A6B6C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类似案例</w:t>
            </w:r>
          </w:p>
        </w:tc>
        <w:tc>
          <w:tcPr>
            <w:tcW w:w="333" w:type="pct"/>
            <w:vAlign w:val="center"/>
          </w:tcPr>
          <w:p w14:paraId="5799B16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27" w:type="pct"/>
            <w:vAlign w:val="center"/>
          </w:tcPr>
          <w:p w14:paraId="466F7D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投标人近三年（从递交投标文件截止之日（含当日）起往前）每具有1个类似业绩得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分，本项最多得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分。 1.提供合同或中标（成交、中选）通知书复印件。提供合同的以合同签订时间为准，提供中标（成交、中选）通知书的以落款时间为准。 2.类似业绩指：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类供应业绩。</w:t>
            </w:r>
          </w:p>
        </w:tc>
        <w:tc>
          <w:tcPr>
            <w:tcW w:w="537" w:type="pct"/>
            <w:vAlign w:val="center"/>
          </w:tcPr>
          <w:p w14:paraId="0EC326E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未提供不得分</w:t>
            </w:r>
          </w:p>
        </w:tc>
      </w:tr>
    </w:tbl>
    <w:p w14:paraId="444316F8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</w:p>
    <w:sectPr>
      <w:pgSz w:w="11906" w:h="16838"/>
      <w:pgMar w:top="1418" w:right="1247" w:bottom="1418" w:left="124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AD0524B-B0EB-4AEA-B4D1-29BCCDB895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90D7">
    <w:pPr>
      <w:pStyle w:val="9"/>
      <w:jc w:val="center"/>
      <w:rPr>
        <w:rFonts w:asciiTheme="minorEastAsia" w:hAnsiTheme="minorEastAsia"/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554"/>
                          </w:sdtPr>
                          <w:sdtEnd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sdtEndPr>
                          <w:sdtContent>
                            <w:p w14:paraId="0CBB929D">
                              <w:pPr>
                                <w:pStyle w:val="9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</w:rPr>
                                <w:t>第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separate"/>
                              </w:r>
                              <w:r>
                                <w:t>12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  <w:lang w:val="zh-CN"/>
                                </w:rPr>
                                <w:t>页</w:t>
                              </w:r>
                            </w:p>
                          </w:sdtContent>
                        </w:sdt>
                        <w:p w14:paraId="01E5EBCD">
                          <w:p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554"/>
                    </w:sdtPr>
                    <w:sdtEndPr>
                      <w:rPr>
                        <w:rFonts w:asciiTheme="minorEastAsia" w:hAnsiTheme="minorEastAsia"/>
                        <w:b/>
                        <w:bCs/>
                      </w:rPr>
                    </w:sdtEndPr>
                    <w:sdtContent>
                      <w:p w14:paraId="0CBB929D">
                        <w:pPr>
                          <w:pStyle w:val="9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</w:rPr>
                          <w:t>第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separate"/>
                        </w:r>
                        <w:r>
                          <w:t>12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  <w:lang w:val="zh-CN"/>
                          </w:rPr>
                          <w:t>页</w:t>
                        </w:r>
                      </w:p>
                    </w:sdtContent>
                  </w:sdt>
                  <w:p w14:paraId="01E5EBCD">
                    <w:pPr>
                      <w:rPr>
                        <w:rFonts w:asciiTheme="minorEastAsia" w:hAnsiTheme="minorEastAsi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293E">
    <w:pPr>
      <w:pStyle w:val="9"/>
    </w:pPr>
    <w:ins w:id="0" w:author="钟传懋" w:date="2023-07-06T08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9B74">
                            <w:pPr>
                              <w:pStyle w:val="9"/>
                            </w:pPr>
                            <w:ins w:id="2" w:author="钟传懋" w:date="2023-07-06T08:27:00Z">
                              <w:r>
                                <w:rPr/>
                                <w:fldChar w:fldCharType="begin"/>
                              </w:r>
                            </w:ins>
                            <w:ins w:id="3" w:author="钟传懋" w:date="2023-07-06T08:27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钟传懋" w:date="2023-07-06T08:27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钟传懋" w:date="2023-07-06T08:27:00Z">
                              <w:r>
                                <w:rPr/>
                                <w:t>1</w:t>
                              </w:r>
                            </w:ins>
                            <w:ins w:id="6" w:author="钟传懋" w:date="2023-07-06T08:27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C979B74">
                      <w:pPr>
                        <w:pStyle w:val="9"/>
                      </w:pPr>
                      <w:ins w:id="7" w:author="钟传懋" w:date="2023-07-06T08:27:00Z">
                        <w:r>
                          <w:rPr/>
                          <w:fldChar w:fldCharType="begin"/>
                        </w:r>
                      </w:ins>
                      <w:ins w:id="8" w:author="钟传懋" w:date="2023-07-06T08:27:00Z">
                        <w:r>
                          <w:rPr/>
                          <w:instrText xml:space="preserve"> PAGE  \* MERGEFORMAT </w:instrText>
                        </w:r>
                      </w:ins>
                      <w:ins w:id="9" w:author="钟传懋" w:date="2023-07-06T08:27:00Z">
                        <w:r>
                          <w:rPr/>
                          <w:fldChar w:fldCharType="separate"/>
                        </w:r>
                      </w:ins>
                      <w:ins w:id="10" w:author="钟传懋" w:date="2023-07-06T08:27:00Z">
                        <w:r>
                          <w:rPr/>
                          <w:t>1</w:t>
                        </w:r>
                      </w:ins>
                      <w:ins w:id="11" w:author="钟传懋" w:date="2023-07-06T08:27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8C68">
    <w:pPr>
      <w:pStyle w:val="10"/>
      <w:jc w:val="righ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FFDB">
    <w:pPr>
      <w:pStyle w:val="10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传懋">
    <w15:presenceInfo w15:providerId="None" w15:userId="钟传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DF2"/>
    <w:rsid w:val="008553DD"/>
    <w:rsid w:val="011E3D92"/>
    <w:rsid w:val="0125460F"/>
    <w:rsid w:val="017106F3"/>
    <w:rsid w:val="021A3862"/>
    <w:rsid w:val="027520D7"/>
    <w:rsid w:val="028916DF"/>
    <w:rsid w:val="040900CE"/>
    <w:rsid w:val="05072E5A"/>
    <w:rsid w:val="0603624E"/>
    <w:rsid w:val="063E4AA0"/>
    <w:rsid w:val="07506DF2"/>
    <w:rsid w:val="097C537E"/>
    <w:rsid w:val="0A2A121C"/>
    <w:rsid w:val="0B275F39"/>
    <w:rsid w:val="0C0841C6"/>
    <w:rsid w:val="0C50326D"/>
    <w:rsid w:val="0CDF31DD"/>
    <w:rsid w:val="0D9553DC"/>
    <w:rsid w:val="0DB64A40"/>
    <w:rsid w:val="0F633DDD"/>
    <w:rsid w:val="10AC13BA"/>
    <w:rsid w:val="1193257A"/>
    <w:rsid w:val="128679E9"/>
    <w:rsid w:val="13131976"/>
    <w:rsid w:val="13BF412F"/>
    <w:rsid w:val="13DE16FF"/>
    <w:rsid w:val="146F2E2A"/>
    <w:rsid w:val="15BF56ED"/>
    <w:rsid w:val="16FC64CC"/>
    <w:rsid w:val="17084768"/>
    <w:rsid w:val="186802BC"/>
    <w:rsid w:val="187E507D"/>
    <w:rsid w:val="18A542F0"/>
    <w:rsid w:val="190A3122"/>
    <w:rsid w:val="19143631"/>
    <w:rsid w:val="195B5257"/>
    <w:rsid w:val="1A141D7E"/>
    <w:rsid w:val="1A22449B"/>
    <w:rsid w:val="1A254691"/>
    <w:rsid w:val="1A703458"/>
    <w:rsid w:val="1B656D35"/>
    <w:rsid w:val="1D48246B"/>
    <w:rsid w:val="1EBA3314"/>
    <w:rsid w:val="1F1357C7"/>
    <w:rsid w:val="1FE01B46"/>
    <w:rsid w:val="206226A6"/>
    <w:rsid w:val="206F2A21"/>
    <w:rsid w:val="20B456E9"/>
    <w:rsid w:val="223C6316"/>
    <w:rsid w:val="22520DC7"/>
    <w:rsid w:val="22F34C27"/>
    <w:rsid w:val="238D507B"/>
    <w:rsid w:val="246B4C91"/>
    <w:rsid w:val="249E6E14"/>
    <w:rsid w:val="24EC4023"/>
    <w:rsid w:val="257858B7"/>
    <w:rsid w:val="2593624D"/>
    <w:rsid w:val="25C805EC"/>
    <w:rsid w:val="26751DF6"/>
    <w:rsid w:val="2720370E"/>
    <w:rsid w:val="279010F0"/>
    <w:rsid w:val="27CC62DD"/>
    <w:rsid w:val="289D127E"/>
    <w:rsid w:val="28F43F3F"/>
    <w:rsid w:val="29037B8D"/>
    <w:rsid w:val="293146FB"/>
    <w:rsid w:val="2AE17F6A"/>
    <w:rsid w:val="2BCA6741"/>
    <w:rsid w:val="2C15368C"/>
    <w:rsid w:val="2CC31B0E"/>
    <w:rsid w:val="2DA37249"/>
    <w:rsid w:val="2DA90D03"/>
    <w:rsid w:val="2DFB7085"/>
    <w:rsid w:val="2E1A575D"/>
    <w:rsid w:val="2E7F7CB6"/>
    <w:rsid w:val="2F0E4B96"/>
    <w:rsid w:val="2F2D0919"/>
    <w:rsid w:val="30182170"/>
    <w:rsid w:val="30731B82"/>
    <w:rsid w:val="32604C38"/>
    <w:rsid w:val="329F4D04"/>
    <w:rsid w:val="347831DE"/>
    <w:rsid w:val="34CF34ED"/>
    <w:rsid w:val="34DA1D12"/>
    <w:rsid w:val="351F5D4F"/>
    <w:rsid w:val="3575771D"/>
    <w:rsid w:val="368E3F73"/>
    <w:rsid w:val="369C2E94"/>
    <w:rsid w:val="38B247E4"/>
    <w:rsid w:val="395801D3"/>
    <w:rsid w:val="3A576B5D"/>
    <w:rsid w:val="3ADB44C6"/>
    <w:rsid w:val="3BA725FA"/>
    <w:rsid w:val="3BCC035E"/>
    <w:rsid w:val="3D6E1622"/>
    <w:rsid w:val="3DAF5796"/>
    <w:rsid w:val="3DBE3CBE"/>
    <w:rsid w:val="3DD5344F"/>
    <w:rsid w:val="3E6B5511"/>
    <w:rsid w:val="3E9E2778"/>
    <w:rsid w:val="3FFF2A05"/>
    <w:rsid w:val="40672358"/>
    <w:rsid w:val="4168377D"/>
    <w:rsid w:val="42073DF3"/>
    <w:rsid w:val="420E6F2F"/>
    <w:rsid w:val="423975C1"/>
    <w:rsid w:val="42BC698B"/>
    <w:rsid w:val="437234EE"/>
    <w:rsid w:val="437B1837"/>
    <w:rsid w:val="46130FB8"/>
    <w:rsid w:val="469D2991"/>
    <w:rsid w:val="46A50CD8"/>
    <w:rsid w:val="491C4628"/>
    <w:rsid w:val="49303C2F"/>
    <w:rsid w:val="49DC3DB7"/>
    <w:rsid w:val="4A236894"/>
    <w:rsid w:val="4A3E05CE"/>
    <w:rsid w:val="4A4F2DB8"/>
    <w:rsid w:val="4A9A50EC"/>
    <w:rsid w:val="4ABD14F2"/>
    <w:rsid w:val="4B2C48CA"/>
    <w:rsid w:val="4C8D633F"/>
    <w:rsid w:val="4D122DCB"/>
    <w:rsid w:val="4DEF230B"/>
    <w:rsid w:val="4F4C553B"/>
    <w:rsid w:val="50610B72"/>
    <w:rsid w:val="50672CDB"/>
    <w:rsid w:val="50B71807"/>
    <w:rsid w:val="52267BB8"/>
    <w:rsid w:val="52522E68"/>
    <w:rsid w:val="525E0E06"/>
    <w:rsid w:val="52F12681"/>
    <w:rsid w:val="539A4AC7"/>
    <w:rsid w:val="53EB14F4"/>
    <w:rsid w:val="547E551D"/>
    <w:rsid w:val="548656D1"/>
    <w:rsid w:val="55990DAE"/>
    <w:rsid w:val="55A21A11"/>
    <w:rsid w:val="567A0BDF"/>
    <w:rsid w:val="57212E09"/>
    <w:rsid w:val="593B28A8"/>
    <w:rsid w:val="597E0945"/>
    <w:rsid w:val="5A2E0C74"/>
    <w:rsid w:val="5A4B6B1B"/>
    <w:rsid w:val="5B164E85"/>
    <w:rsid w:val="5C583698"/>
    <w:rsid w:val="5D552D03"/>
    <w:rsid w:val="5D5D0381"/>
    <w:rsid w:val="5D7843A7"/>
    <w:rsid w:val="60F82E2D"/>
    <w:rsid w:val="618A199B"/>
    <w:rsid w:val="61923281"/>
    <w:rsid w:val="619D39D4"/>
    <w:rsid w:val="61B3163D"/>
    <w:rsid w:val="62EC6006"/>
    <w:rsid w:val="639F1C85"/>
    <w:rsid w:val="64B21544"/>
    <w:rsid w:val="64D771FD"/>
    <w:rsid w:val="64DA5A0E"/>
    <w:rsid w:val="655B7E2E"/>
    <w:rsid w:val="669E47D6"/>
    <w:rsid w:val="67654F94"/>
    <w:rsid w:val="68150768"/>
    <w:rsid w:val="69BE6B2E"/>
    <w:rsid w:val="69E57E29"/>
    <w:rsid w:val="6A1F4451"/>
    <w:rsid w:val="6C2E32E0"/>
    <w:rsid w:val="6CC60283"/>
    <w:rsid w:val="6ED722D3"/>
    <w:rsid w:val="6F3A4760"/>
    <w:rsid w:val="6FAD572A"/>
    <w:rsid w:val="702E0619"/>
    <w:rsid w:val="70B95216"/>
    <w:rsid w:val="731038FC"/>
    <w:rsid w:val="74542618"/>
    <w:rsid w:val="77B95E16"/>
    <w:rsid w:val="77CB1F0C"/>
    <w:rsid w:val="78063C29"/>
    <w:rsid w:val="7B560A24"/>
    <w:rsid w:val="7C9C2DAE"/>
    <w:rsid w:val="7D871368"/>
    <w:rsid w:val="7DD87E16"/>
    <w:rsid w:val="7E835FD4"/>
    <w:rsid w:val="7E896090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Salutation"/>
    <w:basedOn w:val="1"/>
    <w:next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1"/>
    <w:basedOn w:val="1"/>
    <w:next w:val="24"/>
    <w:qFormat/>
    <w:uiPriority w:val="0"/>
    <w:pPr>
      <w:spacing w:line="352" w:lineRule="auto"/>
    </w:pPr>
    <w:rPr>
      <w:rFonts w:ascii="宋体" w:hAnsi="宋体" w:eastAsia="宋体" w:cs="宋体"/>
      <w:sz w:val="22"/>
      <w:lang w:val="zh-CN" w:bidi="zh-CN"/>
    </w:rPr>
  </w:style>
  <w:style w:type="paragraph" w:customStyle="1" w:styleId="24">
    <w:name w:val="一级条标题"/>
    <w:basedOn w:val="25"/>
    <w:next w:val="2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</w:rPr>
  </w:style>
  <w:style w:type="paragraph" w:customStyle="1" w:styleId="25">
    <w:name w:val="章标题"/>
    <w:next w:val="1"/>
    <w:qFormat/>
    <w:uiPriority w:val="0"/>
    <w:pPr>
      <w:spacing w:before="156" w:after="156"/>
      <w:jc w:val="both"/>
      <w:outlineLvl w:val="1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6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3 Char"/>
    <w:basedOn w:val="16"/>
    <w:link w:val="5"/>
    <w:qFormat/>
    <w:uiPriority w:val="9"/>
    <w:rPr>
      <w:b/>
      <w:bCs/>
      <w:sz w:val="32"/>
      <w:szCs w:val="32"/>
    </w:rPr>
  </w:style>
  <w:style w:type="paragraph" w:customStyle="1" w:styleId="28">
    <w:name w:val="列表段落1"/>
    <w:basedOn w:val="1"/>
    <w:qFormat/>
    <w:uiPriority w:val="34"/>
    <w:pPr>
      <w:ind w:firstLine="420" w:firstLineChars="200"/>
    </w:pPr>
  </w:style>
  <w:style w:type="character" w:customStyle="1" w:styleId="29">
    <w:name w:val="font31"/>
    <w:basedOn w:val="1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2728</Words>
  <Characters>2922</Characters>
  <Lines>0</Lines>
  <Paragraphs>0</Paragraphs>
  <TotalTime>113</TotalTime>
  <ScaleCrop>false</ScaleCrop>
  <LinksUpToDate>false</LinksUpToDate>
  <CharactersWithSpaces>2927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2025-03-21T01:09:00Z</dcterms:created>
  <dc:creator>Administrator</dc:creator>
  <cp:lastModifiedBy>┢┦appyZeng</cp:lastModifiedBy>
  <cp:lastPrinted>2025-12-01T12:24:07Z</cp:lastPrinted>
  <dcterms:modified xsi:type="dcterms:W3CDTF">2025-12-01T12:25:09Z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eyJoZGlkIjoiYmE2MWVmNzI0NWRmZTc1OWYyMjBmOTAxODk2NDNiMGQiLCJ1c2VySWQiOiI1NjM1ODcwODUifQ==</vt:lpwstr>
  </property>
  <property fmtid="{D5CDD505-2E9C-101B-9397-08002B2CF9AE}" pid="4" name="ICV">
    <vt:lpwstr>456307DEBA344CF9828E1F9E0915D247_13</vt:lpwstr>
  </property>
</Properties>
</file>