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C200F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</w:rPr>
      </w:pPr>
    </w:p>
    <w:p w14:paraId="7E832C9F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  <w:lang w:eastAsia="zh-CN"/>
        </w:rPr>
        <w:t>成都市成华区第七人民医院</w:t>
      </w:r>
    </w:p>
    <w:p w14:paraId="32CA78F5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  <w:lang w:eastAsia="zh-CN"/>
        </w:rPr>
        <w:t>2025年定制无纺布袋和布袋遴选项目</w:t>
      </w:r>
    </w:p>
    <w:p w14:paraId="0C2CECFD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</w:rPr>
      </w:pPr>
    </w:p>
    <w:p w14:paraId="59144505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</w:rPr>
        <w:t>遴</w:t>
      </w:r>
    </w:p>
    <w:p w14:paraId="7EAB4F93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</w:rPr>
        <w:t>选</w:t>
      </w:r>
    </w:p>
    <w:p w14:paraId="39BE2C01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</w:rPr>
        <w:t>申</w:t>
      </w:r>
    </w:p>
    <w:p w14:paraId="059E6346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</w:rPr>
        <w:t>请</w:t>
      </w:r>
    </w:p>
    <w:p w14:paraId="5444A0E1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</w:rPr>
        <w:t>书</w:t>
      </w:r>
    </w:p>
    <w:p w14:paraId="6858C89D">
      <w:pPr>
        <w:pageBreakBefore w:val="0"/>
        <w:kinsoku/>
        <w:wordWrap/>
        <w:overflowPunct/>
        <w:topLinePunct w:val="0"/>
        <w:bidi w:val="0"/>
        <w:snapToGrid/>
        <w:spacing w:line="0" w:lineRule="atLeast"/>
        <w:rPr>
          <w:rFonts w:hint="eastAsia" w:ascii="仿宋" w:hAnsi="仿宋" w:eastAsia="仿宋" w:cs="仿宋"/>
          <w:color w:val="auto"/>
          <w:spacing w:val="0"/>
          <w:sz w:val="44"/>
          <w:szCs w:val="44"/>
          <w:highlight w:val="none"/>
        </w:rPr>
      </w:pPr>
    </w:p>
    <w:p w14:paraId="25DAEF85">
      <w:pPr>
        <w:pageBreakBefore w:val="0"/>
        <w:kinsoku/>
        <w:wordWrap/>
        <w:overflowPunct/>
        <w:topLinePunct w:val="0"/>
        <w:bidi w:val="0"/>
        <w:snapToGrid/>
        <w:spacing w:line="0" w:lineRule="atLeast"/>
        <w:rPr>
          <w:rFonts w:hint="eastAsia" w:ascii="仿宋" w:hAnsi="仿宋" w:eastAsia="仿宋" w:cs="仿宋"/>
          <w:color w:val="auto"/>
          <w:spacing w:val="0"/>
          <w:sz w:val="44"/>
          <w:szCs w:val="44"/>
          <w:highlight w:val="none"/>
        </w:rPr>
      </w:pPr>
    </w:p>
    <w:p w14:paraId="3E06C8D5">
      <w:pPr>
        <w:pStyle w:val="20"/>
        <w:pageBreakBefore w:val="0"/>
        <w:kinsoku/>
        <w:wordWrap/>
        <w:overflowPunct/>
        <w:topLinePunct w:val="0"/>
        <w:bidi w:val="0"/>
        <w:snapToGrid/>
        <w:spacing w:line="0" w:lineRule="atLeast"/>
        <w:rPr>
          <w:rFonts w:hint="eastAsia" w:ascii="仿宋" w:hAnsi="仿宋" w:eastAsia="仿宋" w:cs="仿宋"/>
          <w:color w:val="auto"/>
          <w:spacing w:val="0"/>
          <w:sz w:val="44"/>
          <w:szCs w:val="44"/>
          <w:highlight w:val="none"/>
        </w:rPr>
      </w:pPr>
    </w:p>
    <w:p w14:paraId="68A8D791">
      <w:pPr>
        <w:pageBreakBefore w:val="0"/>
        <w:kinsoku/>
        <w:wordWrap/>
        <w:overflowPunct/>
        <w:topLinePunct w:val="0"/>
        <w:bidi w:val="0"/>
        <w:snapToGrid/>
        <w:spacing w:line="0" w:lineRule="atLeast"/>
        <w:rPr>
          <w:rFonts w:hint="eastAsia" w:ascii="仿宋" w:hAnsi="仿宋" w:eastAsia="仿宋" w:cs="仿宋"/>
          <w:color w:val="auto"/>
          <w:spacing w:val="0"/>
          <w:sz w:val="44"/>
          <w:szCs w:val="44"/>
          <w:highlight w:val="none"/>
        </w:rPr>
      </w:pPr>
    </w:p>
    <w:p w14:paraId="42F1BADB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44"/>
          <w:szCs w:val="44"/>
          <w:highlight w:val="none"/>
        </w:rPr>
        <w:t>遴选申请人：（全称并加盖单位公章）</w:t>
      </w:r>
    </w:p>
    <w:p w14:paraId="3706AA10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44"/>
          <w:szCs w:val="44"/>
          <w:highlight w:val="none"/>
        </w:rPr>
        <w:t>X年X月X日</w:t>
      </w:r>
    </w:p>
    <w:p w14:paraId="28B7A7AA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  <w:lang w:eastAsia="zh-CN"/>
        </w:rPr>
      </w:pPr>
    </w:p>
    <w:p w14:paraId="505EC4A1">
      <w:pPr>
        <w:pageBreakBefore w:val="0"/>
        <w:kinsoku/>
        <w:wordWrap/>
        <w:overflowPunct/>
        <w:topLinePunct w:val="0"/>
        <w:bidi w:val="0"/>
        <w:snapToGrid/>
        <w:spacing w:line="0" w:lineRule="atLeast"/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</w:rPr>
        <w:br w:type="page"/>
      </w:r>
    </w:p>
    <w:p w14:paraId="7AAC7403">
      <w:pPr>
        <w:pStyle w:val="3"/>
        <w:pageBreakBefore w:val="0"/>
        <w:kinsoku/>
        <w:wordWrap/>
        <w:overflowPunct/>
        <w:topLinePunct w:val="0"/>
        <w:bidi w:val="0"/>
        <w:snapToGrid/>
        <w:spacing w:before="0" w:after="0" w:line="0" w:lineRule="atLeast"/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</w:rPr>
        <w:t>1、法定代表人/单位负责人授权书</w:t>
      </w:r>
    </w:p>
    <w:p w14:paraId="214DD6A1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</w:rPr>
        <w:t>（适用于非法定代表人直接参与）</w:t>
      </w:r>
    </w:p>
    <w:p w14:paraId="3D4CFAB7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本授权委托书声明：我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>（姓名）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系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>（遴选申请人名称）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的法定代表人，现授权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>（姓名）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为我单位委托代理人，以本单位的名义参加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>（项目名称）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的遴选活动。委托代理人在遴选活动的合法代表，以我方名义全权处理该项目有关遴选、签订合同以及执行合同等一切事宜。</w:t>
      </w:r>
    </w:p>
    <w:p w14:paraId="2EA09956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委托代理人无转委托权。特此委托。</w:t>
      </w:r>
    </w:p>
    <w:p w14:paraId="46D80F8B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560"/>
        <w:jc w:val="lef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293C2DD3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560"/>
        <w:jc w:val="lef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0FE5D3A5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授权人(法定代表人):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>（签字）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联系电话：</w:t>
      </w:r>
    </w:p>
    <w:p w14:paraId="527F9C29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委托代理人：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>（签字）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手机：</w:t>
      </w:r>
    </w:p>
    <w:p w14:paraId="1CB98A41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委托代理人部门：职务：</w:t>
      </w:r>
    </w:p>
    <w:p w14:paraId="15528204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单位电话：传真：</w:t>
      </w:r>
    </w:p>
    <w:p w14:paraId="3A38D394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遴选申请人：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>（全称并加盖遴选申请人公章）</w:t>
      </w:r>
    </w:p>
    <w:p w14:paraId="4AF22AFC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日期：年月日</w:t>
      </w:r>
    </w:p>
    <w:p w14:paraId="0A147AE9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lef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5EAF1215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（须附法定代表人和授权代表身份证复印件）</w:t>
      </w:r>
    </w:p>
    <w:p w14:paraId="17EE9389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lef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br w:type="page"/>
      </w:r>
    </w:p>
    <w:p w14:paraId="2A13265E">
      <w:pPr>
        <w:pStyle w:val="3"/>
        <w:pageBreakBefore w:val="0"/>
        <w:kinsoku/>
        <w:wordWrap/>
        <w:overflowPunct/>
        <w:topLinePunct w:val="0"/>
        <w:bidi w:val="0"/>
        <w:snapToGrid/>
        <w:spacing w:before="0" w:after="0" w:line="0" w:lineRule="atLeast"/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</w:rPr>
        <w:t>法定代表人/单位负责人证明书</w:t>
      </w:r>
    </w:p>
    <w:p w14:paraId="6C984A28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</w:rPr>
        <w:t>（适用于法定代表人/单位负责人直接参与）</w:t>
      </w:r>
    </w:p>
    <w:p w14:paraId="07ACE951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遴选申请人单位名称：</w:t>
      </w:r>
    </w:p>
    <w:p w14:paraId="264DD411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单位性质：</w:t>
      </w:r>
    </w:p>
    <w:p w14:paraId="63B13262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成立时间：年月日</w:t>
      </w:r>
    </w:p>
    <w:p w14:paraId="5C691E42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经营期限：</w:t>
      </w:r>
    </w:p>
    <w:p w14:paraId="54494775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姓名：性别：年龄：职务：</w:t>
      </w:r>
    </w:p>
    <w:p w14:paraId="34BD8F4E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系（遴选申请人名称）的法定代表人/单位负责人。</w:t>
      </w:r>
    </w:p>
    <w:p w14:paraId="1D8C7A32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960" w:firstLineChars="4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12B9BDAF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960" w:firstLineChars="4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特此证明。</w:t>
      </w:r>
    </w:p>
    <w:p w14:paraId="7B30D382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05A5121F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遴选申请人：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>（单位公章）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。</w:t>
      </w:r>
    </w:p>
    <w:p w14:paraId="25BED0A1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4" w:firstLineChars="202"/>
        <w:jc w:val="lef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日期：。</w:t>
      </w:r>
    </w:p>
    <w:p w14:paraId="78926944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4" w:firstLineChars="202"/>
        <w:jc w:val="lef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287F5530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2" w:firstLineChars="200"/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</w:rPr>
        <w:t>注：1、遴选申请人为法人单位时提供“法定代表人证明书”，遴选申请人为其他组织时提供“单位负责人证明书”。</w:t>
      </w:r>
    </w:p>
    <w:p w14:paraId="3A3C69EC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2" w:firstLineChars="200"/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</w:rPr>
        <w:t>2、法定代表人/单位负责人直接参与遴选并签署响应文件时才须提供；</w:t>
      </w:r>
    </w:p>
    <w:p w14:paraId="4E04B08B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2" w:firstLineChars="200"/>
        <w:rPr>
          <w:rFonts w:hint="eastAsia" w:ascii="仿宋" w:hAnsi="仿宋" w:eastAsia="仿宋" w:cs="仿宋"/>
          <w:bCs w:val="0"/>
          <w:color w:val="auto"/>
          <w:spacing w:val="0"/>
          <w:sz w:val="24"/>
          <w:szCs w:val="24"/>
          <w:highlight w:val="none"/>
        </w:rPr>
        <w:sectPr>
          <w:headerReference r:id="rId3" w:type="default"/>
          <w:footerReference r:id="rId4" w:type="default"/>
          <w:type w:val="continuous"/>
          <w:pgSz w:w="11906" w:h="16838"/>
          <w:pgMar w:top="1440" w:right="1080" w:bottom="1440" w:left="108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</w:rPr>
        <w:t>3、应附法定代表人/单位负责人身份证（正反面）复印件；（提供身份证有困难的，也可提供户口本或军官证或护照等身份证明材料）</w:t>
      </w:r>
    </w:p>
    <w:p w14:paraId="6C325F3A"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0" w:lineRule="atLeast"/>
        <w:rPr>
          <w:rFonts w:hint="eastAsia" w:ascii="仿宋" w:hAnsi="仿宋" w:eastAsia="仿宋" w:cs="仿宋"/>
          <w:bC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 w:val="0"/>
          <w:iCs/>
          <w:color w:val="auto"/>
          <w:spacing w:val="0"/>
          <w:kern w:val="2"/>
          <w:sz w:val="30"/>
          <w:szCs w:val="30"/>
          <w:highlight w:val="none"/>
          <w:lang w:val="en-US" w:eastAsia="zh-CN" w:bidi="ar-SA"/>
        </w:rPr>
        <w:t>2、</w:t>
      </w:r>
      <w:r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</w:rPr>
        <w:t>报价函</w:t>
      </w:r>
    </w:p>
    <w:tbl>
      <w:tblPr>
        <w:tblStyle w:val="14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681"/>
        <w:gridCol w:w="367"/>
        <w:gridCol w:w="2358"/>
        <w:gridCol w:w="988"/>
        <w:gridCol w:w="985"/>
        <w:gridCol w:w="982"/>
        <w:gridCol w:w="765"/>
        <w:gridCol w:w="1049"/>
        <w:gridCol w:w="1378"/>
        <w:gridCol w:w="1064"/>
        <w:gridCol w:w="1064"/>
        <w:gridCol w:w="1064"/>
        <w:gridCol w:w="1068"/>
      </w:tblGrid>
      <w:tr w14:paraId="3E41E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37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0FC4B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采购/预算详情</w:t>
            </w:r>
          </w:p>
        </w:tc>
        <w:tc>
          <w:tcPr>
            <w:tcW w:w="262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18787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报价详情（产品基本信息）</w:t>
            </w:r>
          </w:p>
        </w:tc>
      </w:tr>
      <w:tr w14:paraId="7D17A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7205F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58384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2261C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202D1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参数/规格（基本要求）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1E2AE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263D7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预算单价（元）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49727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预算金额（元）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58A3E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品牌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0AD06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印刷工艺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0ECA3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主要技术参数/规格配置（材质、克重、尺寸、配件等）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43B6A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31B6B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总价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6ED82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参考图片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4F863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57621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2EAD1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1C77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无纺布袋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64E7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0B340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无纺布、尺寸≥20*25*10cm，厚度≥0.025mm，克重≥80g，定制logo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2D01E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1DB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2.95 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8DEE4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7375.00 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EA33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5F30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86FC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2CD0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9E11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7FC78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0A4D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61158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A77E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  <w:p w14:paraId="21E52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25816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  <w:t>布袋</w:t>
            </w:r>
          </w:p>
        </w:tc>
        <w:tc>
          <w:tcPr>
            <w:tcW w:w="1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3E4D0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171FA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50×45×8cm（横向）</w:t>
            </w:r>
            <w:r>
              <w:rPr>
                <w:rStyle w:val="33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，有底无侧，12安涤棉半漂，肩带加厚，带拉链内包袋口磁扣，克重≥350g，定制logo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679B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0B2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11.75 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20AED6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12337.50 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F325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9EE8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5C86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28F4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3F2C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27C7C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6517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5DBA7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15D0D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64311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0A4A9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12268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25*35*8cm，有底无侧，12安涤棉半漂，肩带加厚，带拉链内包袋口磁扣，克重≥350g，定制logo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6C5D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2CA9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5ED7D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14000.00 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4672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266CA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7F1E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F607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74B07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151E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F5F6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611C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3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3D6C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1F03A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673229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43A87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15*20*8cm，有底无侧，12安涤棉半漂，肩带加厚，带拉链内包袋口磁扣，克重≥350g，定制logo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70E9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CCA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14.83 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C41F7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5932.00 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D413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72F42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F807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2E935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D629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23E9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815D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5205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132C1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0CAEC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3A1C3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70A3F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  <w:r>
              <w:rPr>
                <w:rStyle w:val="33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×37×8cm，有底无侧，12安涤棉半漂，肩带加厚，带拉链内包袋口磁扣，克重≥350g，定制logo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435D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21C1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9.35 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FD320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5890.50 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9692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A70C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18753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7B0B7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10856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AA5F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0BD2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A14E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1917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备注栏：可填写特殊说明，如“环保认证”、“是否含设计费”、“生产周期”、“生产厂家”等补充信息</w:t>
            </w:r>
          </w:p>
        </w:tc>
        <w:tc>
          <w:tcPr>
            <w:tcW w:w="103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1FFC7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预算总计：45535.00</w:t>
            </w:r>
          </w:p>
        </w:tc>
        <w:tc>
          <w:tcPr>
            <w:tcW w:w="262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94F9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报价总价（全包价）：</w:t>
            </w:r>
          </w:p>
        </w:tc>
      </w:tr>
    </w:tbl>
    <w:p w14:paraId="3F17FAD6">
      <w:pPr>
        <w:rPr>
          <w:rFonts w:hint="eastAsia" w:ascii="仿宋" w:hAnsi="仿宋" w:eastAsia="仿宋" w:cs="仿宋"/>
          <w:spacing w:val="0"/>
          <w:sz w:val="24"/>
          <w:szCs w:val="24"/>
          <w:highlight w:val="yellow"/>
        </w:rPr>
        <w:sectPr>
          <w:headerReference r:id="rId5" w:type="default"/>
          <w:footerReference r:id="rId6" w:type="default"/>
          <w:pgSz w:w="16838" w:h="11906" w:orient="landscape"/>
          <w:pgMar w:top="1247" w:right="1418" w:bottom="1247" w:left="1418" w:header="851" w:footer="992" w:gutter="0"/>
          <w:cols w:space="0" w:num="1"/>
          <w:docGrid w:type="lines" w:linePitch="313" w:charSpace="0"/>
        </w:sectPr>
      </w:pPr>
    </w:p>
    <w:p w14:paraId="61DCF867">
      <w:pPr>
        <w:rPr>
          <w:rFonts w:hint="eastAsia" w:ascii="仿宋" w:hAnsi="仿宋" w:eastAsia="仿宋" w:cs="仿宋"/>
          <w:snapToGrid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napToGrid w:val="0"/>
          <w:color w:val="auto"/>
          <w:spacing w:val="0"/>
          <w:sz w:val="24"/>
          <w:szCs w:val="24"/>
          <w:highlight w:val="none"/>
        </w:rPr>
        <w:t>注：</w:t>
      </w:r>
    </w:p>
    <w:p w14:paraId="4A6EE9D7">
      <w:pPr>
        <w:pageBreakBefore w:val="0"/>
        <w:kinsoku/>
        <w:wordWrap/>
        <w:overflowPunct/>
        <w:topLinePunct w:val="0"/>
        <w:bidi w:val="0"/>
        <w:adjustRightInd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snapToGrid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napToGrid w:val="0"/>
          <w:color w:val="auto"/>
          <w:spacing w:val="0"/>
          <w:sz w:val="24"/>
          <w:szCs w:val="24"/>
          <w:highlight w:val="none"/>
        </w:rPr>
        <w:t>以上报价为含税、包送到指定地点的全包价，应包含货物、包装、运输、保险、装卸、人工及所有相关费用。</w:t>
      </w:r>
    </w:p>
    <w:p w14:paraId="0E64F72A">
      <w:pPr>
        <w:pageBreakBefore w:val="0"/>
        <w:kinsoku/>
        <w:wordWrap/>
        <w:overflowPunct/>
        <w:topLinePunct w:val="0"/>
        <w:bidi w:val="0"/>
        <w:adjustRightInd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snapToGrid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napToGrid w:val="0"/>
          <w:color w:val="auto"/>
          <w:spacing w:val="0"/>
          <w:sz w:val="24"/>
          <w:szCs w:val="24"/>
          <w:highlight w:val="none"/>
        </w:rPr>
        <w:t>报价总计不得超过本项目最高限价45535.00元，否则作无效投标处理。</w:t>
      </w:r>
    </w:p>
    <w:p w14:paraId="2D76368E">
      <w:pPr>
        <w:pageBreakBefore w:val="0"/>
        <w:kinsoku/>
        <w:wordWrap/>
        <w:overflowPunct/>
        <w:topLinePunct w:val="0"/>
        <w:bidi w:val="0"/>
        <w:adjustRightInd w:val="0"/>
        <w:snapToGrid/>
        <w:spacing w:line="0" w:lineRule="atLeast"/>
        <w:rPr>
          <w:rFonts w:hint="eastAsia" w:ascii="仿宋" w:hAnsi="仿宋" w:eastAsia="仿宋" w:cs="仿宋"/>
          <w:snapToGrid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napToGrid w:val="0"/>
          <w:color w:val="auto"/>
          <w:spacing w:val="0"/>
          <w:sz w:val="24"/>
          <w:szCs w:val="24"/>
          <w:highlight w:val="none"/>
        </w:rPr>
        <w:t>投标人必须按表格要求逐项填写，不得缺漏。</w:t>
      </w:r>
    </w:p>
    <w:p w14:paraId="551C8647">
      <w:pPr>
        <w:pageBreakBefore w:val="0"/>
        <w:kinsoku/>
        <w:wordWrap/>
        <w:overflowPunct/>
        <w:topLinePunct w:val="0"/>
        <w:bidi w:val="0"/>
        <w:adjustRightInd w:val="0"/>
        <w:snapToGrid/>
        <w:spacing w:line="0" w:lineRule="atLeas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2491B283">
      <w:pPr>
        <w:pageBreakBefore w:val="0"/>
        <w:kinsoku/>
        <w:wordWrap/>
        <w:overflowPunct/>
        <w:topLinePunct w:val="0"/>
        <w:bidi w:val="0"/>
        <w:adjustRightInd w:val="0"/>
        <w:snapToGrid/>
        <w:spacing w:line="0" w:lineRule="atLeas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供应商名称：（盖单位公章）</w:t>
      </w:r>
    </w:p>
    <w:p w14:paraId="674A3B07">
      <w:pPr>
        <w:pageBreakBefore w:val="0"/>
        <w:kinsoku/>
        <w:wordWrap/>
        <w:overflowPunct/>
        <w:topLinePunct w:val="0"/>
        <w:bidi w:val="0"/>
        <w:adjustRightInd w:val="0"/>
        <w:snapToGrid/>
        <w:spacing w:line="0" w:lineRule="atLeast"/>
        <w:rPr>
          <w:rFonts w:hint="eastAsia" w:ascii="仿宋" w:hAnsi="仿宋" w:eastAsia="仿宋" w:cs="仿宋"/>
          <w:bCs/>
          <w:color w:val="auto"/>
          <w:spacing w:val="0"/>
          <w:sz w:val="24"/>
          <w:szCs w:val="24"/>
          <w:highlight w:val="none"/>
        </w:rPr>
      </w:pPr>
    </w:p>
    <w:p w14:paraId="2B292F05">
      <w:pPr>
        <w:pageBreakBefore w:val="0"/>
        <w:kinsoku/>
        <w:wordWrap/>
        <w:overflowPunct/>
        <w:topLinePunct w:val="0"/>
        <w:bidi w:val="0"/>
        <w:adjustRightInd w:val="0"/>
        <w:snapToGrid/>
        <w:spacing w:line="0" w:lineRule="atLeast"/>
        <w:rPr>
          <w:rFonts w:hint="eastAsia" w:ascii="仿宋" w:hAnsi="仿宋" w:eastAsia="仿宋" w:cs="仿宋"/>
          <w:bCs/>
          <w:color w:val="auto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pacing w:val="0"/>
          <w:sz w:val="24"/>
          <w:szCs w:val="24"/>
          <w:highlight w:val="none"/>
        </w:rPr>
        <w:t>法定代表人（负责人）或授权代表（签字或者加盖个人名章）：</w:t>
      </w:r>
    </w:p>
    <w:p w14:paraId="2D018216">
      <w:pPr>
        <w:pageBreakBefore w:val="0"/>
        <w:kinsoku/>
        <w:wordWrap/>
        <w:overflowPunct/>
        <w:topLinePunct w:val="0"/>
        <w:bidi w:val="0"/>
        <w:snapToGrid/>
        <w:spacing w:line="0" w:lineRule="atLeast"/>
        <w:rPr>
          <w:rFonts w:hint="eastAsia" w:ascii="仿宋" w:hAnsi="仿宋" w:eastAsia="仿宋" w:cs="仿宋"/>
          <w:bCs/>
          <w:color w:val="auto"/>
          <w:spacing w:val="0"/>
          <w:sz w:val="24"/>
          <w:szCs w:val="24"/>
          <w:highlight w:val="none"/>
        </w:rPr>
      </w:pPr>
    </w:p>
    <w:p w14:paraId="3EEB5611">
      <w:pPr>
        <w:pageBreakBefore w:val="0"/>
        <w:kinsoku/>
        <w:wordWrap/>
        <w:overflowPunct/>
        <w:topLinePunct w:val="0"/>
        <w:bidi w:val="0"/>
        <w:snapToGrid/>
        <w:spacing w:line="0" w:lineRule="atLeast"/>
        <w:rPr>
          <w:rFonts w:hint="eastAsia" w:ascii="仿宋" w:hAnsi="仿宋" w:eastAsia="仿宋" w:cs="仿宋"/>
          <w:bCs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pacing w:val="0"/>
          <w:sz w:val="24"/>
          <w:szCs w:val="24"/>
          <w:highlight w:val="none"/>
        </w:rPr>
        <w:t>日期：年月日</w:t>
      </w:r>
    </w:p>
    <w:p w14:paraId="2FA9DF38">
      <w:pPr>
        <w:pStyle w:val="3"/>
        <w:pageBreakBefore w:val="0"/>
        <w:kinsoku/>
        <w:wordWrap/>
        <w:overflowPunct/>
        <w:topLinePunct w:val="0"/>
        <w:bidi w:val="0"/>
        <w:snapToGrid/>
        <w:spacing w:before="0" w:after="0" w:line="0" w:lineRule="atLeast"/>
        <w:rPr>
          <w:rFonts w:hint="eastAsia" w:ascii="仿宋" w:hAnsi="仿宋" w:eastAsia="仿宋" w:cs="仿宋"/>
          <w:bCs w:val="0"/>
          <w:color w:val="auto"/>
          <w:spacing w:val="0"/>
          <w:sz w:val="24"/>
          <w:szCs w:val="24"/>
          <w:highlight w:val="none"/>
        </w:rPr>
      </w:pPr>
    </w:p>
    <w:p w14:paraId="1C1CCCA9">
      <w:pPr>
        <w:rPr>
          <w:rFonts w:hint="eastAsia" w:ascii="仿宋" w:hAnsi="仿宋" w:eastAsia="仿宋" w:cs="仿宋"/>
          <w:bCs w:val="0"/>
          <w:color w:val="auto"/>
          <w:spacing w:val="0"/>
          <w:sz w:val="24"/>
          <w:szCs w:val="24"/>
          <w:highlight w:val="none"/>
        </w:rPr>
      </w:pPr>
    </w:p>
    <w:p w14:paraId="5627CBBD">
      <w:pPr>
        <w:pStyle w:val="6"/>
        <w:rPr>
          <w:rFonts w:hint="eastAsia" w:ascii="仿宋" w:hAnsi="仿宋" w:eastAsia="仿宋" w:cs="仿宋"/>
          <w:bCs w:val="0"/>
          <w:color w:val="auto"/>
          <w:spacing w:val="0"/>
          <w:sz w:val="24"/>
          <w:szCs w:val="24"/>
          <w:highlight w:val="none"/>
        </w:rPr>
      </w:pPr>
    </w:p>
    <w:p w14:paraId="6D617869">
      <w:pPr>
        <w:pStyle w:val="6"/>
        <w:rPr>
          <w:rFonts w:hint="eastAsia"/>
        </w:rPr>
      </w:pPr>
    </w:p>
    <w:p w14:paraId="0526F747">
      <w:pPr>
        <w:rPr>
          <w:rFonts w:hint="eastAsia"/>
        </w:rPr>
      </w:pPr>
    </w:p>
    <w:p w14:paraId="018B0FC6">
      <w:pPr>
        <w:pStyle w:val="6"/>
        <w:rPr>
          <w:rFonts w:hint="eastAsia"/>
        </w:rPr>
      </w:pPr>
    </w:p>
    <w:p w14:paraId="222BC5FF">
      <w:pPr>
        <w:pStyle w:val="3"/>
        <w:pageBreakBefore w:val="0"/>
        <w:kinsoku/>
        <w:wordWrap/>
        <w:overflowPunct/>
        <w:topLinePunct w:val="0"/>
        <w:bidi w:val="0"/>
        <w:snapToGrid/>
        <w:spacing w:before="0" w:after="0" w:line="0" w:lineRule="atLeast"/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</w:rPr>
        <w:t>3、承诺函</w:t>
      </w:r>
    </w:p>
    <w:p w14:paraId="277915AD">
      <w:pPr>
        <w:pageBreakBefore w:val="0"/>
        <w:kinsoku/>
        <w:wordWrap/>
        <w:overflowPunct/>
        <w:topLinePunct w:val="0"/>
        <w:bidi w:val="0"/>
        <w:snapToGrid/>
        <w:spacing w:line="0" w:lineRule="atLeas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致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eastAsia="zh-CN"/>
        </w:rPr>
        <w:t>成都市成华区第七人民医院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：</w:t>
      </w:r>
    </w:p>
    <w:p w14:paraId="069AB33E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（遴选申请人名称）参加（项目名称）的遴选活动，特别针对以下条款，郑重承诺：</w:t>
      </w:r>
    </w:p>
    <w:p w14:paraId="4FBAF4DD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1、具有独立承担民事责任的能力；</w:t>
      </w:r>
    </w:p>
    <w:p w14:paraId="2529356D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2、具有良好的商业信誉和健全的财务会计制度；</w:t>
      </w:r>
    </w:p>
    <w:p w14:paraId="07C8A8C4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3、具有履行合同所必需的设备和专业技术能力；</w:t>
      </w:r>
    </w:p>
    <w:p w14:paraId="0780D37D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4、具有依法缴纳税收和社会保障资金的良好记录；</w:t>
      </w:r>
    </w:p>
    <w:p w14:paraId="4A8AEA61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5、参加本次遴选活动前三年内，在经营活动中没有重大违法记录；</w:t>
      </w:r>
    </w:p>
    <w:p w14:paraId="01899CA1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6、遴选申请人还符合法律、行政法规规定的其他强制性条件；</w:t>
      </w:r>
    </w:p>
    <w:p w14:paraId="3EEA1CCA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7、我方完全同意遴选文件第一章遴选申请人须知中关于“遴选报价”、“遴选响应有效期”、“合同签订”、“遴选申请人禁止同时参加同一遴选项目的情形”的实质性要求，并承诺严格按照遴选文件要求履行。</w:t>
      </w:r>
    </w:p>
    <w:p w14:paraId="11E0CB09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60C50492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本单位对上述承诺的内容事项真实性负责。如经查实上述承诺的内容事项存在虚假，我单位愿意接受以提供虚假材料谋取中选追究法律责任。</w:t>
      </w:r>
    </w:p>
    <w:p w14:paraId="5238F00C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848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737C2A02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28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如违反以上承诺，本公司愿承担一切法律责任。</w:t>
      </w:r>
    </w:p>
    <w:p w14:paraId="076FDE38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28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2371FA7A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28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遴选申请人名称：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>（盖章）</w:t>
      </w:r>
    </w:p>
    <w:p w14:paraId="34FA7659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28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法定代表人或授权代表（签字）：</w:t>
      </w:r>
    </w:p>
    <w:p w14:paraId="5AE58E3A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28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遴选日期：X年X月X日</w:t>
      </w:r>
    </w:p>
    <w:p w14:paraId="0C848961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lef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7CD82CD9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28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注：1.可自行提供具有有效签字和盖章的格式，但承诺函的内容至少应该包含本格式中涉及的承诺内容。</w:t>
      </w:r>
    </w:p>
    <w:p w14:paraId="1CFE2230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280"/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  <w:lang w:eastAsia="zh-CN"/>
        </w:rPr>
      </w:pPr>
    </w:p>
    <w:p w14:paraId="3FD948AF">
      <w:pPr>
        <w:pStyle w:val="3"/>
        <w:pageBreakBefore w:val="0"/>
        <w:kinsoku/>
        <w:wordWrap/>
        <w:overflowPunct/>
        <w:topLinePunct w:val="0"/>
        <w:bidi w:val="0"/>
        <w:snapToGrid/>
        <w:spacing w:before="0" w:after="0" w:line="0" w:lineRule="atLeast"/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</w:rPr>
        <w:t>4、具有独立承担民事责任的能力的证明材料</w:t>
      </w:r>
    </w:p>
    <w:p w14:paraId="0EDEA648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</w:rPr>
        <w:t>（如：营业执照等）</w:t>
      </w:r>
    </w:p>
    <w:p w14:paraId="53F427F5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  <w:lang w:val="en-US" w:eastAsia="zh-CN"/>
        </w:rPr>
      </w:pPr>
    </w:p>
    <w:p w14:paraId="294684F5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  <w:lang w:val="en-US" w:eastAsia="zh-CN"/>
        </w:rPr>
      </w:pPr>
    </w:p>
    <w:p w14:paraId="5E1D9409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  <w:lang w:val="en-US" w:eastAsia="zh-CN"/>
        </w:rPr>
      </w:pPr>
    </w:p>
    <w:p w14:paraId="33A25877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</w:rPr>
        <w:t>、遴选申请人认为可提供的其他证明材料</w:t>
      </w:r>
    </w:p>
    <w:p w14:paraId="4E026434">
      <w:pPr>
        <w:keepNext/>
        <w:keepLines/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</w:rPr>
        <w:t>（至少包含第三章提到的要求）</w:t>
      </w:r>
    </w:p>
    <w:p w14:paraId="7C63A9C8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280"/>
        <w:jc w:val="center"/>
        <w:rPr>
          <w:rFonts w:hint="eastAsia" w:ascii="仿宋" w:hAnsi="仿宋" w:eastAsia="仿宋" w:cs="仿宋"/>
          <w:color w:val="auto"/>
          <w:spacing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0"/>
          <w:sz w:val="30"/>
          <w:szCs w:val="30"/>
          <w:highlight w:val="none"/>
        </w:rPr>
        <w:t>可包含样品图片、材质检测报告、过往业绩合同等）</w:t>
      </w:r>
    </w:p>
    <w:p w14:paraId="6FED4F6A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280"/>
        <w:jc w:val="center"/>
        <w:rPr>
          <w:rFonts w:hint="eastAsia" w:ascii="仿宋" w:hAnsi="仿宋" w:eastAsia="仿宋" w:cs="仿宋"/>
          <w:color w:val="auto"/>
          <w:spacing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30"/>
          <w:szCs w:val="30"/>
          <w:highlight w:val="none"/>
        </w:rPr>
        <w:t>（格式自拟</w:t>
      </w:r>
      <w:r>
        <w:rPr>
          <w:rFonts w:hint="eastAsia" w:ascii="仿宋" w:hAnsi="仿宋" w:eastAsia="仿宋" w:cs="仿宋"/>
          <w:color w:val="auto"/>
          <w:spacing w:val="0"/>
          <w:sz w:val="30"/>
          <w:szCs w:val="30"/>
          <w:highlight w:val="none"/>
          <w:lang w:eastAsia="zh-CN"/>
        </w:rPr>
        <w:t>）</w:t>
      </w:r>
    </w:p>
    <w:p w14:paraId="1CCD629A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280"/>
        <w:jc w:val="center"/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  <w:lang w:eastAsia="zh-CN"/>
        </w:rPr>
      </w:pPr>
    </w:p>
    <w:p w14:paraId="0AAE0F08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lef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</w:rPr>
        <w:br w:type="page"/>
      </w:r>
    </w:p>
    <w:p w14:paraId="2E4213CE">
      <w:pPr>
        <w:pStyle w:val="2"/>
        <w:pageBreakBefore w:val="0"/>
        <w:kinsoku/>
        <w:wordWrap/>
        <w:overflowPunct/>
        <w:topLinePunct w:val="0"/>
        <w:bidi w:val="0"/>
        <w:snapToGrid/>
        <w:spacing w:before="0" w:after="0" w:line="0" w:lineRule="atLeast"/>
        <w:jc w:val="center"/>
        <w:rPr>
          <w:rFonts w:hint="eastAsia" w:ascii="仿宋" w:hAnsi="仿宋" w:eastAsia="仿宋" w:cs="仿宋"/>
          <w:color w:val="auto"/>
          <w:spacing w:val="0"/>
          <w:sz w:val="30"/>
          <w:szCs w:val="30"/>
          <w:highlight w:val="none"/>
        </w:rPr>
      </w:pPr>
      <w:bookmarkStart w:id="0" w:name="_Toc69323340"/>
      <w:bookmarkStart w:id="1" w:name="_Toc66971936"/>
      <w:r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</w:rPr>
        <w:t>评审办法</w:t>
      </w:r>
      <w:bookmarkEnd w:id="0"/>
      <w:bookmarkEnd w:id="1"/>
      <w:r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  <w:lang w:val="en-US" w:eastAsia="zh-CN"/>
        </w:rPr>
        <w:t>-</w:t>
      </w: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yellow"/>
        </w:rPr>
        <w:t>综合评分法。</w:t>
      </w:r>
    </w:p>
    <w:p w14:paraId="147C1FCF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综合评分明细表</w:t>
      </w:r>
    </w:p>
    <w:tbl>
      <w:tblPr>
        <w:tblStyle w:val="14"/>
        <w:tblW w:w="49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796"/>
        <w:gridCol w:w="735"/>
        <w:gridCol w:w="6383"/>
        <w:gridCol w:w="1034"/>
      </w:tblGrid>
      <w:tr w14:paraId="19945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346" w:type="pct"/>
            <w:vAlign w:val="center"/>
          </w:tcPr>
          <w:p w14:paraId="46F768E3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413" w:type="pct"/>
            <w:vAlign w:val="center"/>
          </w:tcPr>
          <w:p w14:paraId="0B3AD946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评分因素</w:t>
            </w:r>
          </w:p>
        </w:tc>
        <w:tc>
          <w:tcPr>
            <w:tcW w:w="382" w:type="pct"/>
            <w:vAlign w:val="center"/>
          </w:tcPr>
          <w:p w14:paraId="231D0DC2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分值</w:t>
            </w:r>
          </w:p>
        </w:tc>
        <w:tc>
          <w:tcPr>
            <w:tcW w:w="3319" w:type="pct"/>
            <w:vAlign w:val="center"/>
          </w:tcPr>
          <w:p w14:paraId="3BCF4533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537" w:type="pct"/>
            <w:vAlign w:val="center"/>
          </w:tcPr>
          <w:p w14:paraId="7783910D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说明</w:t>
            </w:r>
          </w:p>
        </w:tc>
      </w:tr>
      <w:tr w14:paraId="346CD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46" w:type="pct"/>
            <w:vAlign w:val="center"/>
          </w:tcPr>
          <w:p w14:paraId="789E9467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413" w:type="pct"/>
            <w:vAlign w:val="center"/>
          </w:tcPr>
          <w:p w14:paraId="7158C11F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报价</w:t>
            </w:r>
          </w:p>
        </w:tc>
        <w:tc>
          <w:tcPr>
            <w:tcW w:w="382" w:type="pct"/>
            <w:vAlign w:val="center"/>
          </w:tcPr>
          <w:p w14:paraId="54904E25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43</w:t>
            </w:r>
          </w:p>
        </w:tc>
        <w:tc>
          <w:tcPr>
            <w:tcW w:w="3319" w:type="pct"/>
          </w:tcPr>
          <w:p w14:paraId="505A13D1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left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综合评分法中的价格分统一采用低价优先法计算，即满足遴选文件要求且投标价格最低的投标报价为评标基准价，其价格分为满分43分。其他投标人的价格分统一按照下列公式计算：报价得分=(评标基准价／投标报价)×43分。</w:t>
            </w:r>
          </w:p>
        </w:tc>
        <w:tc>
          <w:tcPr>
            <w:tcW w:w="537" w:type="pct"/>
            <w:vAlign w:val="center"/>
          </w:tcPr>
          <w:p w14:paraId="53711F59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得分保留两位小数</w:t>
            </w:r>
          </w:p>
        </w:tc>
      </w:tr>
      <w:tr w14:paraId="48C8E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346" w:type="pct"/>
            <w:vAlign w:val="center"/>
          </w:tcPr>
          <w:p w14:paraId="0F682531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413" w:type="pct"/>
            <w:vAlign w:val="center"/>
          </w:tcPr>
          <w:p w14:paraId="23EDB60E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技术部分</w:t>
            </w:r>
          </w:p>
        </w:tc>
        <w:tc>
          <w:tcPr>
            <w:tcW w:w="382" w:type="pct"/>
            <w:vAlign w:val="center"/>
          </w:tcPr>
          <w:p w14:paraId="0DED967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3319" w:type="pct"/>
          </w:tcPr>
          <w:p w14:paraId="08148960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left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评分规则：在完全满足所有</w:t>
            </w:r>
            <w:r>
              <w:rPr>
                <w:rFonts w:hint="eastAsia" w:ascii="宋体" w:hAnsi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基本要求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基础上，关键指标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sz w:val="21"/>
                <w:szCs w:val="21"/>
                <w:highlight w:val="none"/>
              </w:rPr>
              <w:t>正偏离（优于要求）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每项加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分，最多加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分。</w:t>
            </w:r>
          </w:p>
          <w:p w14:paraId="45CE776D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left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关键指标包括：布料克重和材质（如无纺布≥80g/㎡，帆布≥</w:t>
            </w:r>
            <w:r>
              <w:rPr>
                <w:rFonts w:hint="eastAsia" w:ascii="宋体" w:hAnsi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12安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印刷工艺（如环保油墨、热转印质量）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承重能力（如≥5kg）</w:t>
            </w:r>
          </w:p>
          <w:p w14:paraId="22A3CB9E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left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2.产品质量与认证（5分）</w:t>
            </w:r>
          </w:p>
          <w:p w14:paraId="73E2A50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left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评分规则：提供布料耐磨、色牢度等专业检测报告得5分</w:t>
            </w:r>
          </w:p>
        </w:tc>
        <w:tc>
          <w:tcPr>
            <w:tcW w:w="537" w:type="pct"/>
            <w:vAlign w:val="center"/>
          </w:tcPr>
          <w:p w14:paraId="1BB864D6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需提供相关证明材料复印件并加盖公章</w:t>
            </w:r>
          </w:p>
        </w:tc>
      </w:tr>
      <w:tr w14:paraId="597FE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346" w:type="pct"/>
            <w:vAlign w:val="center"/>
          </w:tcPr>
          <w:p w14:paraId="6E43AFC2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413" w:type="pct"/>
            <w:vAlign w:val="center"/>
          </w:tcPr>
          <w:p w14:paraId="5508D925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样品评分</w:t>
            </w:r>
          </w:p>
        </w:tc>
        <w:tc>
          <w:tcPr>
            <w:tcW w:w="382" w:type="pct"/>
            <w:vAlign w:val="center"/>
          </w:tcPr>
          <w:p w14:paraId="4138A7C5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3319" w:type="pct"/>
            <w:vAlign w:val="center"/>
          </w:tcPr>
          <w:p w14:paraId="72B0046A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left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1.材质质量（8分）</w:t>
            </w:r>
          </w:p>
          <w:p w14:paraId="1EC74D81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left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评分规则：</w:t>
            </w:r>
          </w:p>
          <w:p w14:paraId="534B7929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left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布料手感柔软、厚度均匀、无明显瑕疵（5-8分）</w:t>
            </w:r>
          </w:p>
          <w:p w14:paraId="2352D590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left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布料基本符合要求但有轻微瑕疵（3-4分）</w:t>
            </w:r>
            <w:bookmarkStart w:id="2" w:name="_GoBack"/>
            <w:bookmarkEnd w:id="2"/>
          </w:p>
          <w:p w14:paraId="544D7163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left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布料偏薄、手感粗糙或有明显缺陷（0-2分）</w:t>
            </w:r>
          </w:p>
          <w:p w14:paraId="3706B1EE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left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2.做工工艺（8分）</w:t>
            </w:r>
          </w:p>
          <w:p w14:paraId="3F2AC99C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left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评分规则：</w:t>
            </w:r>
          </w:p>
          <w:p w14:paraId="02D55D08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left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缝线平整、包边工整、无断线跳线（5-8分）</w:t>
            </w:r>
          </w:p>
          <w:p w14:paraId="690D8B2B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left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做工基本合格但有少量瑕疵（3-4分）</w:t>
            </w:r>
          </w:p>
          <w:p w14:paraId="16DF7857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left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缝线粗糙、有较多质量问题（0-2分）</w:t>
            </w:r>
          </w:p>
          <w:p w14:paraId="7D761717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left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3.印刷质量（8分）</w:t>
            </w:r>
          </w:p>
          <w:p w14:paraId="66BEC3EE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left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评分规则：</w:t>
            </w:r>
          </w:p>
          <w:p w14:paraId="76B4F2B3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left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颜色鲜艳、图案清晰、附着力强（5-8分）</w:t>
            </w:r>
          </w:p>
          <w:p w14:paraId="73DEF36B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left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印刷基本清晰但颜色略有偏差（3-4分）</w:t>
            </w:r>
          </w:p>
          <w:p w14:paraId="1B890DDC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left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图案模糊、颜色失真或易脱落（0-2分）</w:t>
            </w:r>
          </w:p>
          <w:p w14:paraId="2E610E4F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left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4.尺寸规格（6分）</w:t>
            </w:r>
          </w:p>
          <w:p w14:paraId="293B1312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left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评分规则：</w:t>
            </w:r>
          </w:p>
          <w:p w14:paraId="55FC9CE1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left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尺寸完全符合要求，误差≤±2mm（5-6分）</w:t>
            </w:r>
          </w:p>
          <w:p w14:paraId="0A23EC7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left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尺寸基本符合，误差在±2-5mm之间（3-4分）</w:t>
            </w:r>
          </w:p>
          <w:p w14:paraId="11B155DB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left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尺寸偏差较大，误差&gt;±5mm（0-2分）</w:t>
            </w:r>
          </w:p>
        </w:tc>
        <w:tc>
          <w:tcPr>
            <w:tcW w:w="537" w:type="pct"/>
            <w:vAlign w:val="center"/>
          </w:tcPr>
          <w:p w14:paraId="1505033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需提供相关证明材料复印件并加盖公章</w:t>
            </w:r>
          </w:p>
        </w:tc>
      </w:tr>
      <w:tr w14:paraId="7CA29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346" w:type="pct"/>
            <w:vAlign w:val="center"/>
          </w:tcPr>
          <w:p w14:paraId="132A01B6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413" w:type="pct"/>
            <w:vAlign w:val="center"/>
          </w:tcPr>
          <w:p w14:paraId="41A6B6C3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类似案例</w:t>
            </w:r>
          </w:p>
        </w:tc>
        <w:tc>
          <w:tcPr>
            <w:tcW w:w="382" w:type="pct"/>
            <w:vAlign w:val="center"/>
          </w:tcPr>
          <w:p w14:paraId="5799B169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3319" w:type="pct"/>
            <w:vAlign w:val="center"/>
          </w:tcPr>
          <w:p w14:paraId="5ED17D0B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left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评分规则：投标人近三年（从递交投标文件截止之日含当日起往前）每具有1个类似业绩得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分，本项最多得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分。</w:t>
            </w:r>
          </w:p>
          <w:p w14:paraId="6FE1A5A3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left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类似业绩指：无纺布袋、帆布袋、棉布袋等纺织品类包装用品供应业绩。</w:t>
            </w:r>
          </w:p>
          <w:p w14:paraId="466F7D5E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left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证明材料要求：提供合同或中标（成交、中选）通知书复印件；提供合同的以签订时间为准，提供中标通知书的以落款时间为准。</w:t>
            </w:r>
          </w:p>
        </w:tc>
        <w:tc>
          <w:tcPr>
            <w:tcW w:w="537" w:type="pct"/>
            <w:vAlign w:val="center"/>
          </w:tcPr>
          <w:p w14:paraId="0EC326E7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未提供不得分</w:t>
            </w:r>
          </w:p>
        </w:tc>
      </w:tr>
      <w:tr w14:paraId="3278C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346" w:type="pct"/>
            <w:vAlign w:val="center"/>
          </w:tcPr>
          <w:p w14:paraId="78C212A9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413" w:type="pct"/>
            <w:vAlign w:val="center"/>
          </w:tcPr>
          <w:p w14:paraId="27B16F49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售后服务方案</w:t>
            </w:r>
          </w:p>
        </w:tc>
        <w:tc>
          <w:tcPr>
            <w:tcW w:w="382" w:type="pct"/>
            <w:vAlign w:val="center"/>
          </w:tcPr>
          <w:p w14:paraId="623D2AE6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3319" w:type="pct"/>
            <w:vAlign w:val="center"/>
          </w:tcPr>
          <w:p w14:paraId="5261C47A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left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1.服务响应承诺（5分）</w:t>
            </w:r>
          </w:p>
          <w:p w14:paraId="2276B66A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left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评分规则：承诺7×24小时技术支持，对一般问题24小时内解决、严重问题12小时内响应的，得3分；承诺不小于此标准的，再加2分。</w:t>
            </w:r>
          </w:p>
        </w:tc>
        <w:tc>
          <w:tcPr>
            <w:tcW w:w="537" w:type="pct"/>
            <w:vAlign w:val="center"/>
          </w:tcPr>
          <w:p w14:paraId="442084D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需提供相关证明材料复印件并加盖公章</w:t>
            </w:r>
          </w:p>
        </w:tc>
      </w:tr>
    </w:tbl>
    <w:p w14:paraId="444316F8">
      <w:pPr>
        <w:pageBreakBefore w:val="0"/>
        <w:kinsoku/>
        <w:wordWrap/>
        <w:overflowPunct/>
        <w:topLinePunct w:val="0"/>
        <w:bidi w:val="0"/>
        <w:snapToGrid/>
        <w:spacing w:line="0" w:lineRule="atLeas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eastAsia="zh-CN"/>
        </w:rPr>
      </w:pPr>
    </w:p>
    <w:sectPr>
      <w:pgSz w:w="11906" w:h="16838"/>
      <w:pgMar w:top="1418" w:right="1247" w:bottom="1418" w:left="1247" w:header="851" w:footer="992" w:gutter="0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0D2661B2-43B8-4DED-A353-AC8C4D10E2F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D90D7">
    <w:pPr>
      <w:pStyle w:val="9"/>
      <w:jc w:val="center"/>
      <w:rPr>
        <w:rFonts w:asciiTheme="minorEastAsia" w:hAnsiTheme="minorEastAsia"/>
        <w:b/>
        <w:bCs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76554"/>
                          </w:sdtPr>
                          <w:sdtEndPr>
                            <w:rPr>
                              <w:rFonts w:asciiTheme="minorEastAsia" w:hAnsiTheme="minorEastAsia"/>
                              <w:b/>
                              <w:bCs/>
                            </w:rPr>
                          </w:sdtEndPr>
                          <w:sdtContent>
                            <w:p w14:paraId="0CBB929D">
                              <w:pPr>
                                <w:pStyle w:val="9"/>
                                <w:jc w:val="center"/>
                                <w:rPr>
                                  <w:rFonts w:asciiTheme="minorEastAsia" w:hAnsiTheme="minorEastAsi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b/>
                                  <w:bCs/>
                                </w:rPr>
                                <w:t>第</w:t>
                              </w:r>
                              <w:r>
                                <w:rPr>
                                  <w:rFonts w:asciiTheme="minorEastAsia" w:hAnsiTheme="minorEastAsia"/>
                                  <w:b/>
                                  <w:bCs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b/>
                                  <w:bCs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b/>
                                  <w:bCs/>
                                </w:rPr>
                                <w:fldChar w:fldCharType="separate"/>
                              </w:r>
                              <w:r>
                                <w:t>12</w:t>
                              </w:r>
                              <w:r>
                                <w:rPr>
                                  <w:rFonts w:asciiTheme="minorEastAsia" w:hAnsiTheme="minorEastAsia"/>
                                  <w:b/>
                                  <w:bCs/>
                                  <w:lang w:val="zh-CN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Theme="minorEastAsia" w:hAnsiTheme="minorEastAsia"/>
                                  <w:b/>
                                  <w:bCs/>
                                  <w:lang w:val="zh-CN"/>
                                </w:rPr>
                                <w:t>页</w:t>
                              </w:r>
                            </w:p>
                          </w:sdtContent>
                        </w:sdt>
                        <w:p w14:paraId="01E5EBCD">
                          <w:pPr>
                            <w:rPr>
                              <w:rFonts w:asciiTheme="minorEastAsia" w:hAnsiTheme="minorEastAsia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76554"/>
                    </w:sdtPr>
                    <w:sdtEndPr>
                      <w:rPr>
                        <w:rFonts w:asciiTheme="minorEastAsia" w:hAnsiTheme="minorEastAsia"/>
                        <w:b/>
                        <w:bCs/>
                      </w:rPr>
                    </w:sdtEndPr>
                    <w:sdtContent>
                      <w:p w14:paraId="0CBB929D">
                        <w:pPr>
                          <w:pStyle w:val="9"/>
                          <w:jc w:val="center"/>
                          <w:rPr>
                            <w:rFonts w:asciiTheme="minorEastAsia" w:hAnsiTheme="minorEastAsia"/>
                            <w:b/>
                            <w:bCs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b/>
                            <w:bCs/>
                          </w:rPr>
                          <w:t>第</w:t>
                        </w:r>
                        <w:r>
                          <w:rPr>
                            <w:rFonts w:asciiTheme="minorEastAsia" w:hAnsiTheme="minorEastAsia"/>
                            <w:b/>
                            <w:bCs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b/>
                            <w:bCs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b/>
                            <w:bCs/>
                          </w:rPr>
                          <w:fldChar w:fldCharType="separate"/>
                        </w:r>
                        <w:r>
                          <w:t>12</w:t>
                        </w:r>
                        <w:r>
                          <w:rPr>
                            <w:rFonts w:asciiTheme="minorEastAsia" w:hAnsiTheme="minorEastAsia"/>
                            <w:b/>
                            <w:bCs/>
                            <w:lang w:val="zh-CN"/>
                          </w:rPr>
                          <w:fldChar w:fldCharType="end"/>
                        </w:r>
                        <w:r>
                          <w:rPr>
                            <w:rFonts w:hint="eastAsia" w:asciiTheme="minorEastAsia" w:hAnsiTheme="minorEastAsia"/>
                            <w:b/>
                            <w:bCs/>
                            <w:lang w:val="zh-CN"/>
                          </w:rPr>
                          <w:t>页</w:t>
                        </w:r>
                      </w:p>
                    </w:sdtContent>
                  </w:sdt>
                  <w:p w14:paraId="01E5EBCD">
                    <w:pPr>
                      <w:rPr>
                        <w:rFonts w:asciiTheme="minorEastAsia" w:hAnsiTheme="minorEastAsia"/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5293E">
    <w:pPr>
      <w:pStyle w:val="9"/>
    </w:pPr>
    <w:ins w:id="0" w:author="钟传懋" w:date="2023-07-06T08:27:00Z">
      <w:r>
        <w:rPr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979B74">
                            <w:pPr>
                              <w:pStyle w:val="9"/>
                            </w:pPr>
                            <w:ins w:id="2" w:author="钟传懋" w:date="2023-07-06T08:27:00Z">
                              <w:r>
                                <w:rPr/>
                                <w:fldChar w:fldCharType="begin"/>
                              </w:r>
                            </w:ins>
                            <w:ins w:id="3" w:author="钟传懋" w:date="2023-07-06T08:27:00Z">
                              <w:r>
                                <w:rPr/>
                                <w:instrText xml:space="preserve"> PAGE  \* MERGEFORMAT </w:instrText>
                              </w:r>
                            </w:ins>
                            <w:ins w:id="4" w:author="钟传懋" w:date="2023-07-06T08:27:00Z">
                              <w:r>
                                <w:rPr/>
                                <w:fldChar w:fldCharType="separate"/>
                              </w:r>
                            </w:ins>
                            <w:ins w:id="5" w:author="钟传懋" w:date="2023-07-06T08:27:00Z">
                              <w:r>
                                <w:rPr/>
                                <w:t>1</w:t>
                              </w:r>
                            </w:ins>
                            <w:ins w:id="6" w:author="钟传懋" w:date="2023-07-06T08:27:00Z">
                              <w:r>
                                <w:rPr/>
                                <w:fldChar w:fldCharType="end"/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 w14:paraId="1C979B74">
                      <w:pPr>
                        <w:pStyle w:val="9"/>
                      </w:pPr>
                      <w:ins w:id="7" w:author="钟传懋" w:date="2023-07-06T08:27:00Z">
                        <w:r>
                          <w:rPr/>
                          <w:fldChar w:fldCharType="begin"/>
                        </w:r>
                      </w:ins>
                      <w:ins w:id="8" w:author="钟传懋" w:date="2023-07-06T08:27:00Z">
                        <w:r>
                          <w:rPr/>
                          <w:instrText xml:space="preserve"> PAGE  \* MERGEFORMAT </w:instrText>
                        </w:r>
                      </w:ins>
                      <w:ins w:id="9" w:author="钟传懋" w:date="2023-07-06T08:27:00Z">
                        <w:r>
                          <w:rPr/>
                          <w:fldChar w:fldCharType="separate"/>
                        </w:r>
                      </w:ins>
                      <w:ins w:id="10" w:author="钟传懋" w:date="2023-07-06T08:27:00Z">
                        <w:r>
                          <w:rPr/>
                          <w:t>1</w:t>
                        </w:r>
                      </w:ins>
                      <w:ins w:id="11" w:author="钟传懋" w:date="2023-07-06T08:27:00Z">
                        <w:r>
                          <w:rPr/>
                          <w:fldChar w:fldCharType="end"/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58C68">
    <w:pPr>
      <w:pStyle w:val="10"/>
      <w:jc w:val="right"/>
      <w:rPr>
        <w:rFonts w:hint="eastAsia" w:eastAsia="宋体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0FFDB">
    <w:pPr>
      <w:pStyle w:val="10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钟传懋">
    <w15:presenceInfo w15:providerId="None" w15:userId="钟传懋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06DF2"/>
    <w:rsid w:val="008553DD"/>
    <w:rsid w:val="011E3D92"/>
    <w:rsid w:val="0125460F"/>
    <w:rsid w:val="017106F3"/>
    <w:rsid w:val="027520D7"/>
    <w:rsid w:val="028916DF"/>
    <w:rsid w:val="05072E5A"/>
    <w:rsid w:val="0603624E"/>
    <w:rsid w:val="063E4AA0"/>
    <w:rsid w:val="07506DF2"/>
    <w:rsid w:val="088F5D81"/>
    <w:rsid w:val="097C537E"/>
    <w:rsid w:val="0B275F39"/>
    <w:rsid w:val="0C0841C6"/>
    <w:rsid w:val="0C50326D"/>
    <w:rsid w:val="0D9553DC"/>
    <w:rsid w:val="0F633DDD"/>
    <w:rsid w:val="10AC13BA"/>
    <w:rsid w:val="1193257A"/>
    <w:rsid w:val="128679E9"/>
    <w:rsid w:val="13BF412F"/>
    <w:rsid w:val="13DE16FF"/>
    <w:rsid w:val="146F2E2A"/>
    <w:rsid w:val="14DB226E"/>
    <w:rsid w:val="15BF56ED"/>
    <w:rsid w:val="16B9038D"/>
    <w:rsid w:val="16FC64CC"/>
    <w:rsid w:val="17084768"/>
    <w:rsid w:val="186802BC"/>
    <w:rsid w:val="187E507D"/>
    <w:rsid w:val="18A542F0"/>
    <w:rsid w:val="190A3122"/>
    <w:rsid w:val="19143631"/>
    <w:rsid w:val="1A141D7E"/>
    <w:rsid w:val="1A22449B"/>
    <w:rsid w:val="1A254691"/>
    <w:rsid w:val="1A703458"/>
    <w:rsid w:val="1B656D35"/>
    <w:rsid w:val="1CE0300F"/>
    <w:rsid w:val="1D48246B"/>
    <w:rsid w:val="1EBA3314"/>
    <w:rsid w:val="1F1357C7"/>
    <w:rsid w:val="1FE01B46"/>
    <w:rsid w:val="206226A6"/>
    <w:rsid w:val="206F2A21"/>
    <w:rsid w:val="223C6316"/>
    <w:rsid w:val="22520DC7"/>
    <w:rsid w:val="238D507B"/>
    <w:rsid w:val="249E6E14"/>
    <w:rsid w:val="24AA3DD5"/>
    <w:rsid w:val="251547CE"/>
    <w:rsid w:val="257858B7"/>
    <w:rsid w:val="2593624D"/>
    <w:rsid w:val="25C805EC"/>
    <w:rsid w:val="26751DF6"/>
    <w:rsid w:val="2720370E"/>
    <w:rsid w:val="279010F0"/>
    <w:rsid w:val="27CC62DD"/>
    <w:rsid w:val="289D127E"/>
    <w:rsid w:val="28F43F3F"/>
    <w:rsid w:val="29037B8D"/>
    <w:rsid w:val="293146FB"/>
    <w:rsid w:val="2AE17F6A"/>
    <w:rsid w:val="2BCA6741"/>
    <w:rsid w:val="2CC31B0E"/>
    <w:rsid w:val="2DA37249"/>
    <w:rsid w:val="2DA90D03"/>
    <w:rsid w:val="2DFB7085"/>
    <w:rsid w:val="2E1A575D"/>
    <w:rsid w:val="2E7F7CB6"/>
    <w:rsid w:val="2F0E4B96"/>
    <w:rsid w:val="30182170"/>
    <w:rsid w:val="30731B82"/>
    <w:rsid w:val="328A09D8"/>
    <w:rsid w:val="329F4D04"/>
    <w:rsid w:val="347831DE"/>
    <w:rsid w:val="34CF34ED"/>
    <w:rsid w:val="34DA1D12"/>
    <w:rsid w:val="351F5D4F"/>
    <w:rsid w:val="3575771D"/>
    <w:rsid w:val="368E3F73"/>
    <w:rsid w:val="369C2E94"/>
    <w:rsid w:val="38B14F10"/>
    <w:rsid w:val="38B247E4"/>
    <w:rsid w:val="395801D3"/>
    <w:rsid w:val="3A304C86"/>
    <w:rsid w:val="3A576B5D"/>
    <w:rsid w:val="3BA725FA"/>
    <w:rsid w:val="3DAF5796"/>
    <w:rsid w:val="3DBE3CBE"/>
    <w:rsid w:val="3DD5344F"/>
    <w:rsid w:val="3E6B5511"/>
    <w:rsid w:val="3FFF2A05"/>
    <w:rsid w:val="40672358"/>
    <w:rsid w:val="4168377D"/>
    <w:rsid w:val="420E6F2F"/>
    <w:rsid w:val="423975C1"/>
    <w:rsid w:val="42BC698B"/>
    <w:rsid w:val="437234EE"/>
    <w:rsid w:val="437B1837"/>
    <w:rsid w:val="46130FB8"/>
    <w:rsid w:val="469D2991"/>
    <w:rsid w:val="46A50CD8"/>
    <w:rsid w:val="49125EA8"/>
    <w:rsid w:val="491C4628"/>
    <w:rsid w:val="49303C2F"/>
    <w:rsid w:val="49DC3DB7"/>
    <w:rsid w:val="4A236894"/>
    <w:rsid w:val="4A3E05CE"/>
    <w:rsid w:val="4A4F2DB8"/>
    <w:rsid w:val="4A9A50EC"/>
    <w:rsid w:val="4B2C48CA"/>
    <w:rsid w:val="4C8D633F"/>
    <w:rsid w:val="4D122DCB"/>
    <w:rsid w:val="4DEF230B"/>
    <w:rsid w:val="4F4C553B"/>
    <w:rsid w:val="506105AA"/>
    <w:rsid w:val="50672CDB"/>
    <w:rsid w:val="50B71807"/>
    <w:rsid w:val="52267BB8"/>
    <w:rsid w:val="52522E68"/>
    <w:rsid w:val="525E0E06"/>
    <w:rsid w:val="52F12681"/>
    <w:rsid w:val="539A4AC7"/>
    <w:rsid w:val="53EB14F4"/>
    <w:rsid w:val="547E551D"/>
    <w:rsid w:val="548656D1"/>
    <w:rsid w:val="55990DAE"/>
    <w:rsid w:val="55A21A11"/>
    <w:rsid w:val="567A0BDF"/>
    <w:rsid w:val="57212E09"/>
    <w:rsid w:val="575256B8"/>
    <w:rsid w:val="592941F7"/>
    <w:rsid w:val="593B28A8"/>
    <w:rsid w:val="597E0945"/>
    <w:rsid w:val="5A2E0C74"/>
    <w:rsid w:val="5A4B6B1B"/>
    <w:rsid w:val="5B164E85"/>
    <w:rsid w:val="5D552D03"/>
    <w:rsid w:val="5D5D0381"/>
    <w:rsid w:val="5D7843A7"/>
    <w:rsid w:val="61923281"/>
    <w:rsid w:val="61B3163D"/>
    <w:rsid w:val="62FB42D4"/>
    <w:rsid w:val="639F1C85"/>
    <w:rsid w:val="64B21544"/>
    <w:rsid w:val="64D771FD"/>
    <w:rsid w:val="64DA5A0E"/>
    <w:rsid w:val="669E47D6"/>
    <w:rsid w:val="67654F94"/>
    <w:rsid w:val="69BE6B2E"/>
    <w:rsid w:val="69E57E29"/>
    <w:rsid w:val="6A1F4451"/>
    <w:rsid w:val="6C2E32E0"/>
    <w:rsid w:val="6CC60283"/>
    <w:rsid w:val="6ED722D3"/>
    <w:rsid w:val="6EFC4430"/>
    <w:rsid w:val="6F3A4760"/>
    <w:rsid w:val="7023186C"/>
    <w:rsid w:val="70B95216"/>
    <w:rsid w:val="70C82645"/>
    <w:rsid w:val="74542618"/>
    <w:rsid w:val="77CB1F0C"/>
    <w:rsid w:val="78063C29"/>
    <w:rsid w:val="7B560A24"/>
    <w:rsid w:val="7C8D66C7"/>
    <w:rsid w:val="7C9C2DAE"/>
    <w:rsid w:val="7D871368"/>
    <w:rsid w:val="7DD87E16"/>
    <w:rsid w:val="7E835FD4"/>
    <w:rsid w:val="7FC0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tabs>
        <w:tab w:val="left" w:pos="720"/>
      </w:tabs>
      <w:spacing w:before="260" w:after="260" w:line="360" w:lineRule="auto"/>
      <w:jc w:val="center"/>
      <w:outlineLvl w:val="1"/>
    </w:pPr>
    <w:rPr>
      <w:rFonts w:hAnsi="宋体" w:cs="Arial"/>
      <w:b/>
      <w:bCs/>
      <w:iCs/>
      <w:sz w:val="28"/>
      <w:szCs w:val="28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alutation"/>
    <w:basedOn w:val="1"/>
    <w:next w:val="1"/>
    <w:qFormat/>
    <w:uiPriority w:val="0"/>
  </w:style>
  <w:style w:type="paragraph" w:styleId="6">
    <w:name w:val="Body Text"/>
    <w:basedOn w:val="1"/>
    <w:next w:val="1"/>
    <w:unhideWhenUsed/>
    <w:qFormat/>
    <w:uiPriority w:val="99"/>
    <w:pPr>
      <w:spacing w:after="120"/>
    </w:pPr>
  </w:style>
  <w:style w:type="paragraph" w:styleId="7">
    <w:name w:val="Body Text Indent"/>
    <w:basedOn w:val="1"/>
    <w:next w:val="8"/>
    <w:qFormat/>
    <w:uiPriority w:val="0"/>
    <w:pPr>
      <w:spacing w:after="120"/>
      <w:ind w:left="420" w:leftChars="200"/>
    </w:p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toc 1"/>
    <w:basedOn w:val="1"/>
    <w:next w:val="1"/>
    <w:unhideWhenUsed/>
    <w:qFormat/>
    <w:uiPriority w:val="39"/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3">
    <w:name w:val="Body Text First Indent 2"/>
    <w:basedOn w:val="7"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9">
    <w:name w:val="Table Paragraph"/>
    <w:basedOn w:val="1"/>
    <w:qFormat/>
    <w:uiPriority w:val="1"/>
  </w:style>
  <w:style w:type="paragraph" w:customStyle="1" w:styleId="2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paragraph" w:styleId="2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正文文本1"/>
    <w:basedOn w:val="1"/>
    <w:next w:val="24"/>
    <w:qFormat/>
    <w:uiPriority w:val="0"/>
    <w:pPr>
      <w:spacing w:line="352" w:lineRule="auto"/>
    </w:pPr>
    <w:rPr>
      <w:rFonts w:ascii="宋体" w:hAnsi="宋体" w:eastAsia="宋体" w:cs="宋体"/>
      <w:sz w:val="22"/>
      <w:lang w:val="zh-CN" w:bidi="zh-CN"/>
    </w:rPr>
  </w:style>
  <w:style w:type="paragraph" w:customStyle="1" w:styleId="24">
    <w:name w:val="一级条标题"/>
    <w:basedOn w:val="25"/>
    <w:next w:val="26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</w:rPr>
  </w:style>
  <w:style w:type="paragraph" w:customStyle="1" w:styleId="25">
    <w:name w:val="章标题"/>
    <w:next w:val="1"/>
    <w:qFormat/>
    <w:uiPriority w:val="0"/>
    <w:pPr>
      <w:spacing w:before="156" w:after="156"/>
      <w:jc w:val="both"/>
      <w:outlineLvl w:val="1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26">
    <w:name w:val="段"/>
    <w:next w:val="1"/>
    <w:qFormat/>
    <w:uiPriority w:val="0"/>
    <w:pPr>
      <w:ind w:firstLine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7">
    <w:name w:val="标题 3 Char"/>
    <w:basedOn w:val="16"/>
    <w:link w:val="4"/>
    <w:qFormat/>
    <w:uiPriority w:val="9"/>
    <w:rPr>
      <w:b/>
      <w:bCs/>
      <w:sz w:val="32"/>
      <w:szCs w:val="32"/>
    </w:rPr>
  </w:style>
  <w:style w:type="paragraph" w:customStyle="1" w:styleId="28">
    <w:name w:val="列表段落1"/>
    <w:basedOn w:val="1"/>
    <w:qFormat/>
    <w:uiPriority w:val="34"/>
    <w:pPr>
      <w:ind w:firstLine="420" w:firstLineChars="200"/>
    </w:pPr>
  </w:style>
  <w:style w:type="character" w:customStyle="1" w:styleId="29">
    <w:name w:val="font31"/>
    <w:basedOn w:val="16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30">
    <w:name w:val="font41"/>
    <w:basedOn w:val="16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31">
    <w:name w:val="font5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2">
    <w:name w:val="font61"/>
    <w:basedOn w:val="16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33">
    <w:name w:val="font1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2498</Words>
  <Characters>2707</Characters>
  <Lines>0</Lines>
  <Paragraphs>0</Paragraphs>
  <TotalTime>2</TotalTime>
  <ScaleCrop>false</ScaleCrop>
  <LinksUpToDate>false</LinksUpToDate>
  <CharactersWithSpaces>2717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2025-03-21T01:09:00Z</dcterms:created>
  <dc:creator>Administrator</dc:creator>
  <cp:lastModifiedBy>┢┦appyZeng</cp:lastModifiedBy>
  <cp:lastPrinted>2025-04-28T07:45:00Z</cp:lastPrinted>
  <dcterms:modified xsi:type="dcterms:W3CDTF">2025-12-01T14:16:54Z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eyJoZGlkIjoiYmE2MWVmNzI0NWRmZTc1OWYyMjBmOTAxODk2NDNiMGQiLCJ1c2VySWQiOiI1NjM1ODcwODUifQ==</vt:lpwstr>
  </property>
  <property fmtid="{D5CDD505-2E9C-101B-9397-08002B2CF9AE}" pid="4" name="ICV">
    <vt:lpwstr>456307DEBA344CF9828E1F9E0915D247_13</vt:lpwstr>
  </property>
</Properties>
</file>