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附件：比选申请书格式</w:t>
      </w:r>
    </w:p>
    <w:p>
      <w:pPr>
        <w:widowControl/>
        <w:jc w:val="left"/>
        <w:rPr>
          <w:rFonts w:ascii="仿宋_GB2312" w:hAnsi="Calibri" w:eastAsia="仿宋_GB2312"/>
          <w:sz w:val="24"/>
          <w:szCs w:val="22"/>
          <w:u w:val="single"/>
        </w:rPr>
      </w:pPr>
    </w:p>
    <w:p>
      <w:pPr>
        <w:pStyle w:val="2"/>
      </w:pPr>
    </w:p>
    <w:p>
      <w:pPr>
        <w:pStyle w:val="2"/>
        <w:widowControl/>
        <w:ind w:firstLine="480"/>
        <w:jc w:val="left"/>
        <w:rPr>
          <w:rFonts w:ascii="仿宋_GB2312" w:hAnsi="Calibri" w:eastAsia="仿宋_GB2312"/>
          <w:sz w:val="24"/>
          <w:szCs w:val="22"/>
          <w:u w:val="single"/>
        </w:rPr>
      </w:pPr>
    </w:p>
    <w:p>
      <w:pPr>
        <w:jc w:val="center"/>
        <w:rPr>
          <w:rFonts w:ascii="黑体" w:hAnsi="Calibri" w:eastAsia="黑体"/>
          <w:b/>
          <w:sz w:val="48"/>
          <w:szCs w:val="48"/>
        </w:rPr>
      </w:pPr>
      <w:r>
        <w:rPr>
          <w:rFonts w:hint="eastAsia" w:ascii="黑体" w:hAnsi="Calibri" w:eastAsia="黑体"/>
          <w:b/>
          <w:sz w:val="48"/>
          <w:szCs w:val="48"/>
          <w:u w:val="single"/>
        </w:rPr>
        <w:t xml:space="preserve"> </w:t>
      </w:r>
      <w:r>
        <w:rPr>
          <w:rFonts w:hint="eastAsia" w:ascii="黑体" w:hAnsi="Calibri" w:eastAsia="黑体"/>
          <w:b/>
          <w:sz w:val="48"/>
          <w:szCs w:val="48"/>
        </w:rPr>
        <w:t>比选项目</w:t>
      </w:r>
    </w:p>
    <w:p>
      <w:pPr>
        <w:rPr>
          <w:rFonts w:ascii="黑体" w:hAnsi="Calibri" w:eastAsia="黑体"/>
          <w:sz w:val="28"/>
          <w:szCs w:val="28"/>
        </w:rPr>
      </w:pPr>
    </w:p>
    <w:p>
      <w:pPr>
        <w:rPr>
          <w:rFonts w:ascii="黑体" w:hAnsi="Calibri" w:eastAsia="黑体"/>
          <w:sz w:val="28"/>
          <w:szCs w:val="28"/>
        </w:rPr>
      </w:pPr>
    </w:p>
    <w:p>
      <w:pPr>
        <w:rPr>
          <w:rFonts w:ascii="黑体" w:hAnsi="Calibri" w:eastAsia="黑体"/>
          <w:sz w:val="28"/>
          <w:szCs w:val="28"/>
        </w:rPr>
      </w:pPr>
    </w:p>
    <w:p>
      <w:pPr>
        <w:jc w:val="center"/>
        <w:rPr>
          <w:rFonts w:ascii="黑体" w:hAnsi="Calibri" w:eastAsia="黑体"/>
          <w:b/>
          <w:sz w:val="48"/>
          <w:szCs w:val="48"/>
        </w:rPr>
      </w:pPr>
      <w:r>
        <w:rPr>
          <w:rFonts w:hint="eastAsia" w:ascii="黑体" w:hAnsi="Calibri" w:eastAsia="黑体"/>
          <w:b/>
          <w:sz w:val="48"/>
          <w:szCs w:val="48"/>
        </w:rPr>
        <w:t>比</w:t>
      </w:r>
    </w:p>
    <w:p>
      <w:pPr>
        <w:jc w:val="center"/>
        <w:rPr>
          <w:rFonts w:ascii="黑体" w:hAnsi="Calibri" w:eastAsia="黑体"/>
          <w:b/>
          <w:sz w:val="48"/>
          <w:szCs w:val="48"/>
        </w:rPr>
      </w:pPr>
      <w:r>
        <w:rPr>
          <w:rFonts w:hint="eastAsia" w:ascii="黑体" w:hAnsi="Calibri" w:eastAsia="黑体"/>
          <w:b/>
          <w:sz w:val="48"/>
          <w:szCs w:val="48"/>
        </w:rPr>
        <w:t>选</w:t>
      </w:r>
    </w:p>
    <w:p>
      <w:pPr>
        <w:jc w:val="center"/>
        <w:rPr>
          <w:rFonts w:ascii="黑体" w:hAnsi="Calibri" w:eastAsia="黑体"/>
          <w:b/>
          <w:sz w:val="48"/>
          <w:szCs w:val="48"/>
        </w:rPr>
      </w:pPr>
      <w:r>
        <w:rPr>
          <w:rFonts w:hint="eastAsia" w:ascii="黑体" w:hAnsi="Calibri" w:eastAsia="黑体"/>
          <w:b/>
          <w:sz w:val="48"/>
          <w:szCs w:val="48"/>
        </w:rPr>
        <w:t>申</w:t>
      </w:r>
    </w:p>
    <w:p>
      <w:pPr>
        <w:jc w:val="center"/>
        <w:rPr>
          <w:rFonts w:ascii="黑体" w:hAnsi="Calibri" w:eastAsia="黑体"/>
          <w:b/>
          <w:sz w:val="48"/>
          <w:szCs w:val="48"/>
        </w:rPr>
      </w:pPr>
      <w:r>
        <w:rPr>
          <w:rFonts w:hint="eastAsia" w:ascii="黑体" w:hAnsi="Calibri" w:eastAsia="黑体"/>
          <w:b/>
          <w:sz w:val="48"/>
          <w:szCs w:val="48"/>
        </w:rPr>
        <w:t>请</w:t>
      </w:r>
    </w:p>
    <w:p>
      <w:pPr>
        <w:jc w:val="center"/>
        <w:rPr>
          <w:rFonts w:ascii="黑体" w:hAnsi="Calibri" w:eastAsia="黑体"/>
          <w:b/>
          <w:sz w:val="48"/>
          <w:szCs w:val="48"/>
        </w:rPr>
      </w:pPr>
      <w:r>
        <w:rPr>
          <w:rFonts w:hint="eastAsia" w:ascii="黑体" w:hAnsi="Calibri" w:eastAsia="黑体"/>
          <w:b/>
          <w:sz w:val="48"/>
          <w:szCs w:val="48"/>
        </w:rPr>
        <w:t>书</w:t>
      </w:r>
    </w:p>
    <w:p>
      <w:pPr>
        <w:rPr>
          <w:rFonts w:ascii="黑体" w:hAnsi="Calibri" w:eastAsia="黑体"/>
          <w:sz w:val="28"/>
          <w:szCs w:val="28"/>
        </w:rPr>
      </w:pPr>
      <w:r>
        <w:rPr>
          <w:rFonts w:hint="eastAsia" w:ascii="黑体" w:hAnsi="Calibri" w:eastAsia="黑体"/>
          <w:sz w:val="28"/>
          <w:szCs w:val="28"/>
        </w:rPr>
        <w:t xml:space="preserve"> </w:t>
      </w:r>
    </w:p>
    <w:p>
      <w:pPr>
        <w:rPr>
          <w:rFonts w:ascii="黑体" w:hAnsi="Calibri" w:eastAsia="黑体"/>
          <w:sz w:val="28"/>
          <w:szCs w:val="28"/>
        </w:rPr>
      </w:pPr>
    </w:p>
    <w:p>
      <w:pPr>
        <w:rPr>
          <w:rFonts w:ascii="黑体" w:hAnsi="Calibri" w:eastAsia="黑体"/>
          <w:b/>
          <w:sz w:val="28"/>
          <w:szCs w:val="28"/>
        </w:rPr>
      </w:pPr>
      <w:r>
        <w:rPr>
          <w:rFonts w:hint="eastAsia" w:ascii="黑体" w:hAnsi="Calibri" w:eastAsia="黑体"/>
          <w:sz w:val="28"/>
          <w:szCs w:val="28"/>
        </w:rPr>
        <w:t>比选人：</w:t>
      </w:r>
      <w:r>
        <w:rPr>
          <w:rFonts w:hint="eastAsia" w:ascii="黑体" w:hAnsi="Calibri" w:eastAsia="黑体"/>
          <w:b/>
          <w:sz w:val="28"/>
          <w:szCs w:val="28"/>
          <w:u w:val="single"/>
        </w:rPr>
        <w:t xml:space="preserve">                 业主单位</w:t>
      </w:r>
    </w:p>
    <w:p>
      <w:pPr>
        <w:rPr>
          <w:rFonts w:ascii="黑体" w:hAnsi="Calibri" w:eastAsia="黑体"/>
          <w:sz w:val="28"/>
          <w:szCs w:val="28"/>
        </w:rPr>
      </w:pPr>
    </w:p>
    <w:p>
      <w:pPr>
        <w:rPr>
          <w:rFonts w:ascii="黑体" w:hAnsi="Calibri" w:eastAsia="黑体"/>
          <w:sz w:val="32"/>
          <w:szCs w:val="32"/>
        </w:rPr>
      </w:pPr>
      <w:r>
        <w:rPr>
          <w:rFonts w:hint="eastAsia" w:ascii="黑体" w:hAnsi="Calibri" w:eastAsia="黑体"/>
          <w:sz w:val="32"/>
          <w:szCs w:val="32"/>
        </w:rPr>
        <w:t>比选申请人：</w:t>
      </w:r>
      <w:r>
        <w:rPr>
          <w:rFonts w:hint="eastAsia" w:ascii="黑体" w:hAnsi="Calibri" w:eastAsia="黑体"/>
          <w:sz w:val="32"/>
          <w:szCs w:val="32"/>
          <w:u w:val="single"/>
        </w:rPr>
        <w:t xml:space="preserve">                       </w:t>
      </w:r>
      <w:r>
        <w:rPr>
          <w:rFonts w:hint="eastAsia" w:ascii="黑体" w:hAnsi="Calibri" w:eastAsia="黑体"/>
          <w:sz w:val="32"/>
          <w:szCs w:val="32"/>
        </w:rPr>
        <w:t>（全称并加盖单位公章）</w:t>
      </w:r>
    </w:p>
    <w:p>
      <w:pPr>
        <w:rPr>
          <w:rFonts w:ascii="黑体" w:hAnsi="Calibri" w:eastAsia="黑体"/>
          <w:sz w:val="32"/>
          <w:szCs w:val="32"/>
        </w:rPr>
      </w:pPr>
    </w:p>
    <w:p>
      <w:pPr>
        <w:rPr>
          <w:rFonts w:ascii="黑体" w:hAnsi="Calibri" w:eastAsia="黑体"/>
          <w:sz w:val="28"/>
          <w:szCs w:val="28"/>
        </w:rPr>
      </w:pPr>
    </w:p>
    <w:p>
      <w:pPr>
        <w:rPr>
          <w:rFonts w:ascii="黑体" w:hAnsi="Calibri" w:eastAsia="黑体"/>
          <w:sz w:val="28"/>
          <w:szCs w:val="28"/>
        </w:rPr>
      </w:pPr>
    </w:p>
    <w:p>
      <w:pPr>
        <w:jc w:val="center"/>
        <w:rPr>
          <w:rFonts w:ascii="黑体" w:hAnsi="Calibri" w:eastAsia="黑体"/>
          <w:sz w:val="32"/>
          <w:szCs w:val="32"/>
        </w:rPr>
      </w:pPr>
      <w:r>
        <w:rPr>
          <w:rFonts w:hint="eastAsia" w:ascii="黑体" w:hAnsi="Calibri" w:eastAsia="黑体"/>
          <w:sz w:val="32"/>
          <w:szCs w:val="32"/>
        </w:rPr>
        <w:t>年    月    日</w:t>
      </w:r>
    </w:p>
    <w:p>
      <w:pPr>
        <w:keepNext/>
        <w:keepLines/>
        <w:adjustRightInd w:val="0"/>
        <w:snapToGrid w:val="0"/>
        <w:spacing w:before="260" w:after="260" w:line="415" w:lineRule="auto"/>
        <w:jc w:val="center"/>
        <w:outlineLvl w:val="1"/>
        <w:rPr>
          <w:rFonts w:ascii="黑体" w:hAnsi="Cambria" w:eastAsia="黑体" w:cs="宋体"/>
          <w:bCs/>
          <w:kern w:val="0"/>
          <w:sz w:val="24"/>
          <w:szCs w:val="32"/>
        </w:rPr>
      </w:pPr>
      <w:r>
        <w:rPr>
          <w:rFonts w:ascii="黑体" w:hAnsi="Cambria" w:eastAsia="黑体"/>
          <w:b/>
          <w:bCs/>
          <w:sz w:val="32"/>
          <w:szCs w:val="32"/>
        </w:rPr>
        <w:br w:type="page"/>
      </w:r>
      <w:bookmarkStart w:id="0" w:name="_Toc467940134"/>
      <w:r>
        <w:rPr>
          <w:rFonts w:hint="eastAsia" w:ascii="黑体" w:hAnsi="Cambria" w:eastAsia="黑体"/>
          <w:bCs/>
          <w:kern w:val="0"/>
          <w:sz w:val="32"/>
          <w:szCs w:val="32"/>
        </w:rPr>
        <w:t>1、法定代表人授权书</w:t>
      </w:r>
      <w:bookmarkEnd w:id="0"/>
    </w:p>
    <w:p>
      <w:pPr>
        <w:autoSpaceDE w:val="0"/>
        <w:autoSpaceDN w:val="0"/>
        <w:adjustRightInd w:val="0"/>
        <w:snapToGrid w:val="0"/>
        <w:spacing w:line="360" w:lineRule="auto"/>
        <w:ind w:firstLine="560" w:firstLineChars="200"/>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本授权委托书声明：我 </w:t>
      </w:r>
      <w:r>
        <w:rPr>
          <w:rFonts w:hint="eastAsia" w:ascii="仿宋_GB2312" w:hAnsi="宋体" w:eastAsia="仿宋_GB2312" w:cs="仿宋_GB2312"/>
          <w:kern w:val="0"/>
          <w:sz w:val="28"/>
          <w:szCs w:val="28"/>
          <w:u w:val="single"/>
        </w:rPr>
        <w:t xml:space="preserve">（姓名） </w:t>
      </w:r>
      <w:r>
        <w:rPr>
          <w:rFonts w:hint="eastAsia" w:ascii="仿宋_GB2312" w:hAnsi="宋体" w:eastAsia="仿宋_GB2312" w:cs="仿宋_GB2312"/>
          <w:kern w:val="0"/>
          <w:sz w:val="28"/>
          <w:szCs w:val="28"/>
        </w:rPr>
        <w:t>系</w:t>
      </w:r>
      <w:r>
        <w:rPr>
          <w:rFonts w:hint="eastAsia" w:ascii="仿宋_GB2312" w:hAnsi="宋体" w:eastAsia="仿宋_GB2312" w:cs="仿宋_GB2312"/>
          <w:kern w:val="0"/>
          <w:sz w:val="28"/>
          <w:szCs w:val="28"/>
          <w:u w:val="single"/>
        </w:rPr>
        <w:t xml:space="preserve"> （比选申请人名称） </w:t>
      </w:r>
      <w:r>
        <w:rPr>
          <w:rFonts w:hint="eastAsia" w:ascii="仿宋_GB2312" w:hAnsi="宋体" w:eastAsia="仿宋_GB2312" w:cs="仿宋_GB2312"/>
          <w:kern w:val="0"/>
          <w:sz w:val="28"/>
          <w:szCs w:val="28"/>
        </w:rPr>
        <w:t>的法定代表人，现授权</w:t>
      </w:r>
      <w:r>
        <w:rPr>
          <w:rFonts w:hint="eastAsia" w:ascii="仿宋_GB2312" w:hAnsi="宋体" w:eastAsia="仿宋_GB2312" w:cs="仿宋_GB2312"/>
          <w:kern w:val="0"/>
          <w:sz w:val="28"/>
          <w:szCs w:val="28"/>
          <w:u w:val="single"/>
        </w:rPr>
        <w:t xml:space="preserve"> （姓名） </w:t>
      </w:r>
      <w:r>
        <w:rPr>
          <w:rFonts w:hint="eastAsia" w:ascii="仿宋_GB2312" w:hAnsi="宋体" w:eastAsia="仿宋_GB2312" w:cs="仿宋_GB2312"/>
          <w:kern w:val="0"/>
          <w:sz w:val="28"/>
          <w:szCs w:val="28"/>
        </w:rPr>
        <w:t>为我单位委托代理人，  以本单位的名义参加</w:t>
      </w:r>
      <w:r>
        <w:rPr>
          <w:rFonts w:hint="eastAsia" w:ascii="仿宋_GB2312" w:hAnsi="宋体" w:eastAsia="仿宋_GB2312" w:cs="仿宋_GB2312"/>
          <w:kern w:val="0"/>
          <w:sz w:val="28"/>
          <w:szCs w:val="28"/>
          <w:u w:val="single"/>
        </w:rPr>
        <w:t xml:space="preserve">                               项目</w:t>
      </w:r>
      <w:r>
        <w:rPr>
          <w:rFonts w:hint="eastAsia" w:ascii="仿宋_GB2312" w:hAnsi="宋体" w:eastAsia="仿宋_GB2312" w:cs="仿宋_GB2312"/>
          <w:kern w:val="0"/>
          <w:sz w:val="28"/>
          <w:szCs w:val="28"/>
        </w:rPr>
        <w:t>的比选活动。委托代理人在比选活动和评比、谈判以及合同签订过程中所签署的一切文件和处理与之有关的一切事务，我及我单位均予以承认，并全部承担其产生的所有权利和义务。</w:t>
      </w:r>
    </w:p>
    <w:p>
      <w:pPr>
        <w:autoSpaceDE w:val="0"/>
        <w:autoSpaceDN w:val="0"/>
        <w:adjustRightInd w:val="0"/>
        <w:snapToGrid w:val="0"/>
        <w:spacing w:line="360" w:lineRule="auto"/>
        <w:ind w:firstLine="560" w:firstLineChars="200"/>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委托代理人无转委托权。特此委托。</w:t>
      </w:r>
    </w:p>
    <w:p>
      <w:pPr>
        <w:autoSpaceDE w:val="0"/>
        <w:autoSpaceDN w:val="0"/>
        <w:adjustRightInd w:val="0"/>
        <w:snapToGrid w:val="0"/>
        <w:spacing w:line="360" w:lineRule="auto"/>
        <w:ind w:firstLine="560" w:firstLineChars="200"/>
        <w:jc w:val="left"/>
        <w:rPr>
          <w:rFonts w:hint="eastAsia" w:ascii="仿宋_GB2312" w:hAnsi="宋体" w:eastAsia="仿宋_GB2312" w:cs="仿宋_GB2312"/>
          <w:kern w:val="0"/>
          <w:sz w:val="28"/>
          <w:szCs w:val="28"/>
        </w:rPr>
      </w:pPr>
    </w:p>
    <w:p>
      <w:pPr>
        <w:autoSpaceDE w:val="0"/>
        <w:autoSpaceDN w:val="0"/>
        <w:adjustRightInd w:val="0"/>
        <w:snapToGrid w:val="0"/>
        <w:spacing w:line="360" w:lineRule="auto"/>
        <w:ind w:firstLine="560" w:firstLineChars="200"/>
        <w:jc w:val="left"/>
        <w:rPr>
          <w:rFonts w:hint="eastAsia" w:ascii="仿宋_GB2312" w:hAnsi="宋体" w:eastAsia="仿宋_GB2312" w:cs="仿宋_GB2312"/>
          <w:kern w:val="0"/>
          <w:sz w:val="28"/>
          <w:szCs w:val="28"/>
        </w:rPr>
      </w:pPr>
    </w:p>
    <w:p>
      <w:pPr>
        <w:autoSpaceDE w:val="0"/>
        <w:autoSpaceDN w:val="0"/>
        <w:adjustRightInd w:val="0"/>
        <w:snapToGrid w:val="0"/>
        <w:spacing w:line="360" w:lineRule="auto"/>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授权人(法定代表人):</w:t>
      </w:r>
      <w:r>
        <w:rPr>
          <w:rFonts w:hint="eastAsia" w:ascii="仿宋_GB2312" w:hAnsi="宋体" w:eastAsia="仿宋_GB2312" w:cs="仿宋_GB2312"/>
          <w:kern w:val="0"/>
          <w:sz w:val="28"/>
          <w:szCs w:val="28"/>
          <w:u w:val="single"/>
        </w:rPr>
        <w:t xml:space="preserve">    （签字） </w:t>
      </w: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 xml:space="preserve">   </w:t>
      </w:r>
    </w:p>
    <w:p>
      <w:pPr>
        <w:autoSpaceDE w:val="0"/>
        <w:autoSpaceDN w:val="0"/>
        <w:adjustRightInd w:val="0"/>
        <w:snapToGrid w:val="0"/>
        <w:spacing w:line="360" w:lineRule="auto"/>
        <w:jc w:val="left"/>
        <w:rPr>
          <w:rFonts w:hint="eastAsia" w:ascii="仿宋_GB2312" w:hAnsi="宋体" w:eastAsia="仿宋_GB2312" w:cs="仿宋_GB2312"/>
          <w:kern w:val="0"/>
          <w:sz w:val="28"/>
          <w:szCs w:val="28"/>
        </w:rPr>
      </w:pPr>
      <w:bookmarkStart w:id="1" w:name="_Hlk131513473"/>
      <w:r>
        <w:rPr>
          <w:rFonts w:hint="eastAsia" w:ascii="仿宋_GB2312" w:hAnsi="宋体" w:eastAsia="仿宋_GB2312" w:cs="仿宋_GB2312"/>
          <w:kern w:val="0"/>
          <w:sz w:val="28"/>
          <w:szCs w:val="28"/>
        </w:rPr>
        <w:t>委托代理人：</w:t>
      </w:r>
      <w:r>
        <w:rPr>
          <w:rFonts w:hint="eastAsia" w:ascii="仿宋_GB2312" w:hAnsi="宋体" w:eastAsia="仿宋_GB2312" w:cs="仿宋_GB2312"/>
          <w:kern w:val="0"/>
          <w:sz w:val="28"/>
          <w:szCs w:val="28"/>
          <w:u w:val="single"/>
        </w:rPr>
        <w:t xml:space="preserve"> （签字）          </w:t>
      </w: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 xml:space="preserve"> </w:t>
      </w:r>
      <w:bookmarkEnd w:id="1"/>
      <w:r>
        <w:rPr>
          <w:rFonts w:hint="eastAsia" w:ascii="仿宋_GB2312" w:hAnsi="宋体" w:eastAsia="仿宋_GB2312" w:cs="仿宋_GB2312"/>
          <w:kern w:val="0"/>
          <w:sz w:val="28"/>
          <w:szCs w:val="28"/>
        </w:rPr>
        <w:t xml:space="preserve">   </w:t>
      </w:r>
    </w:p>
    <w:p>
      <w:pPr>
        <w:autoSpaceDE w:val="0"/>
        <w:autoSpaceDN w:val="0"/>
        <w:adjustRightInd w:val="0"/>
        <w:snapToGrid w:val="0"/>
        <w:spacing w:line="360" w:lineRule="auto"/>
        <w:jc w:val="left"/>
        <w:rPr>
          <w:rFonts w:hint="eastAsia" w:ascii="仿宋_GB2312" w:hAnsi="宋体" w:eastAsia="仿宋_GB2312" w:cs="仿宋_GB2312"/>
          <w:kern w:val="0"/>
          <w:sz w:val="28"/>
          <w:szCs w:val="28"/>
        </w:rPr>
      </w:pPr>
    </w:p>
    <w:p>
      <w:pPr>
        <w:autoSpaceDE w:val="0"/>
        <w:autoSpaceDN w:val="0"/>
        <w:adjustRightInd w:val="0"/>
        <w:snapToGrid w:val="0"/>
        <w:spacing w:line="360" w:lineRule="auto"/>
        <w:jc w:val="left"/>
        <w:rPr>
          <w:rFonts w:hint="eastAsia" w:ascii="仿宋_GB2312" w:hAnsi="宋体" w:eastAsia="仿宋_GB2312" w:cs="仿宋_GB2312"/>
          <w:kern w:val="0"/>
          <w:sz w:val="28"/>
          <w:szCs w:val="28"/>
          <w:u w:val="single"/>
        </w:rPr>
      </w:pPr>
      <w:r>
        <w:rPr>
          <w:rFonts w:hint="eastAsia" w:ascii="仿宋_GB2312" w:hAnsi="宋体" w:eastAsia="仿宋_GB2312" w:cs="仿宋_GB2312"/>
          <w:kern w:val="0"/>
          <w:sz w:val="28"/>
          <w:szCs w:val="28"/>
        </w:rPr>
        <w:t>比选申请人：</w:t>
      </w:r>
      <w:r>
        <w:rPr>
          <w:rFonts w:hint="eastAsia" w:ascii="仿宋_GB2312" w:hAnsi="宋体" w:eastAsia="仿宋_GB2312" w:cs="仿宋_GB2312"/>
          <w:kern w:val="0"/>
          <w:sz w:val="28"/>
          <w:szCs w:val="28"/>
          <w:u w:val="single"/>
        </w:rPr>
        <w:t xml:space="preserve">（全称并加盖企业法人公章）                        </w:t>
      </w:r>
    </w:p>
    <w:p>
      <w:pPr>
        <w:autoSpaceDE w:val="0"/>
        <w:autoSpaceDN w:val="0"/>
        <w:adjustRightInd w:val="0"/>
        <w:snapToGrid w:val="0"/>
        <w:spacing w:line="360" w:lineRule="auto"/>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日期：</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年</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月</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日</w:t>
      </w:r>
    </w:p>
    <w:p>
      <w:pPr>
        <w:autoSpaceDE w:val="0"/>
        <w:autoSpaceDN w:val="0"/>
        <w:adjustRightInd w:val="0"/>
        <w:snapToGrid w:val="0"/>
        <w:spacing w:line="360" w:lineRule="auto"/>
        <w:jc w:val="left"/>
        <w:rPr>
          <w:rFonts w:hint="eastAsia" w:ascii="仿宋_GB2312" w:hAnsi="宋体" w:eastAsia="仿宋_GB2312" w:cs="仿宋_GB2312"/>
          <w:kern w:val="0"/>
          <w:sz w:val="28"/>
          <w:szCs w:val="28"/>
        </w:rPr>
      </w:pPr>
    </w:p>
    <w:p>
      <w:pPr>
        <w:adjustRightInd w:val="0"/>
        <w:snapToGrid w:val="0"/>
        <w:spacing w:line="360" w:lineRule="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注：须附法定代表人和授权代表身份证复印件</w:t>
      </w:r>
    </w:p>
    <w:p>
      <w:pPr>
        <w:keepNext/>
        <w:keepLines/>
        <w:adjustRightInd w:val="0"/>
        <w:snapToGrid w:val="0"/>
        <w:spacing w:before="260" w:after="260" w:line="415" w:lineRule="auto"/>
        <w:jc w:val="center"/>
        <w:outlineLvl w:val="1"/>
        <w:rPr>
          <w:rFonts w:ascii="黑体" w:hAnsi="Cambria" w:eastAsia="黑体"/>
          <w:bCs/>
          <w:sz w:val="32"/>
          <w:szCs w:val="32"/>
        </w:rPr>
      </w:pPr>
      <w:r>
        <w:rPr>
          <w:rFonts w:ascii="Cambria" w:hAnsi="Cambria"/>
          <w:b/>
          <w:bCs/>
          <w:sz w:val="32"/>
          <w:szCs w:val="32"/>
        </w:rPr>
        <w:br w:type="page"/>
      </w:r>
      <w:bookmarkStart w:id="2" w:name="_Toc467940135"/>
      <w:r>
        <w:rPr>
          <w:rFonts w:hint="eastAsia" w:ascii="黑体" w:hAnsi="Cambria" w:eastAsia="黑体"/>
          <w:bCs/>
          <w:sz w:val="32"/>
          <w:szCs w:val="32"/>
        </w:rPr>
        <w:t>2、报价单格式</w:t>
      </w:r>
      <w:bookmarkEnd w:id="2"/>
    </w:p>
    <w:p>
      <w:pPr>
        <w:widowControl/>
        <w:adjustRightInd w:val="0"/>
        <w:snapToGrid w:val="0"/>
        <w:spacing w:line="360" w:lineRule="auto"/>
        <w:jc w:val="left"/>
        <w:rPr>
          <w:rFonts w:hint="default" w:ascii="仿宋_GB2312" w:hAnsi="华文仿宋" w:eastAsia="仿宋_GB2312"/>
          <w:sz w:val="28"/>
          <w:szCs w:val="28"/>
          <w:lang w:val="en-US" w:eastAsia="zh-CN"/>
        </w:rPr>
      </w:pPr>
      <w:r>
        <w:rPr>
          <w:rFonts w:hint="eastAsia" w:ascii="仿宋_GB2312" w:hAnsi="华文仿宋" w:eastAsia="仿宋_GB2312"/>
          <w:sz w:val="28"/>
          <w:szCs w:val="28"/>
        </w:rPr>
        <w:t>致：</w:t>
      </w:r>
      <w:r>
        <w:rPr>
          <w:rFonts w:hint="eastAsia" w:ascii="仿宋_GB2312" w:hAnsi="华文仿宋" w:eastAsia="仿宋_GB2312"/>
          <w:b/>
          <w:sz w:val="28"/>
          <w:szCs w:val="28"/>
          <w:u w:val="single"/>
        </w:rPr>
        <w:t>成都市成华区</w:t>
      </w:r>
      <w:r>
        <w:rPr>
          <w:rFonts w:hint="eastAsia" w:ascii="仿宋_GB2312" w:hAnsi="华文仿宋" w:eastAsia="仿宋_GB2312"/>
          <w:b/>
          <w:sz w:val="28"/>
          <w:szCs w:val="28"/>
          <w:u w:val="single"/>
          <w:lang w:val="en-US" w:eastAsia="zh-CN"/>
        </w:rPr>
        <w:t>第七人民医院</w:t>
      </w:r>
    </w:p>
    <w:p>
      <w:pPr>
        <w:widowControl/>
        <w:adjustRightInd w:val="0"/>
        <w:snapToGrid w:val="0"/>
        <w:spacing w:line="360" w:lineRule="auto"/>
        <w:jc w:val="left"/>
        <w:rPr>
          <w:rFonts w:hint="eastAsia" w:ascii="仿宋_GB2312" w:hAnsi="华文仿宋" w:eastAsia="仿宋_GB2312"/>
          <w:sz w:val="28"/>
          <w:szCs w:val="28"/>
        </w:rPr>
      </w:pPr>
      <w:r>
        <w:rPr>
          <w:rFonts w:hint="eastAsia" w:ascii="仿宋_GB2312" w:hAnsi="华文仿宋" w:eastAsia="仿宋_GB2312"/>
          <w:sz w:val="28"/>
          <w:szCs w:val="28"/>
        </w:rPr>
        <w:t xml:space="preserve">    我公司仔细研究了比选文件的基本情况，根据本公司的实际情况，本公司的报价为：按原国家计委计价格[2002]1980号及发改办价格[2003]857号文规定的收费标准收取。</w:t>
      </w:r>
    </w:p>
    <w:p>
      <w:pPr>
        <w:widowControl/>
        <w:adjustRightInd w:val="0"/>
        <w:snapToGrid w:val="0"/>
        <w:spacing w:line="360" w:lineRule="auto"/>
        <w:jc w:val="left"/>
        <w:rPr>
          <w:rFonts w:hint="eastAsia" w:ascii="仿宋_GB2312" w:hAnsi="华文仿宋" w:eastAsia="仿宋_GB2312"/>
          <w:sz w:val="28"/>
          <w:szCs w:val="28"/>
        </w:rPr>
      </w:pPr>
    </w:p>
    <w:p>
      <w:pPr>
        <w:widowControl/>
        <w:adjustRightInd w:val="0"/>
        <w:snapToGrid w:val="0"/>
        <w:spacing w:line="360" w:lineRule="auto"/>
        <w:jc w:val="left"/>
        <w:rPr>
          <w:rFonts w:hint="eastAsia" w:ascii="仿宋_GB2312" w:hAnsi="华文仿宋" w:eastAsia="仿宋_GB2312"/>
          <w:sz w:val="28"/>
          <w:szCs w:val="28"/>
        </w:rPr>
      </w:pPr>
    </w:p>
    <w:p>
      <w:pPr>
        <w:widowControl/>
        <w:adjustRightInd w:val="0"/>
        <w:snapToGrid w:val="0"/>
        <w:spacing w:line="360" w:lineRule="auto"/>
        <w:jc w:val="left"/>
        <w:rPr>
          <w:rFonts w:hint="eastAsia" w:ascii="仿宋_GB2312" w:hAnsi="华文仿宋" w:eastAsia="仿宋_GB2312"/>
          <w:sz w:val="28"/>
          <w:szCs w:val="28"/>
        </w:rPr>
      </w:pPr>
    </w:p>
    <w:p>
      <w:pPr>
        <w:widowControl/>
        <w:adjustRightInd w:val="0"/>
        <w:snapToGrid w:val="0"/>
        <w:spacing w:line="360" w:lineRule="auto"/>
        <w:jc w:val="left"/>
        <w:rPr>
          <w:rFonts w:hint="eastAsia" w:ascii="仿宋_GB2312" w:hAnsi="华文仿宋" w:eastAsia="仿宋_GB2312"/>
          <w:sz w:val="28"/>
          <w:szCs w:val="28"/>
        </w:rPr>
      </w:pPr>
      <w:r>
        <w:rPr>
          <w:rFonts w:hint="eastAsia" w:ascii="仿宋_GB2312" w:hAnsi="华文仿宋" w:eastAsia="仿宋_GB2312"/>
          <w:sz w:val="28"/>
          <w:szCs w:val="28"/>
        </w:rPr>
        <w:t>比选申请人：</w:t>
      </w:r>
      <w:r>
        <w:rPr>
          <w:rFonts w:hint="eastAsia" w:ascii="仿宋_GB2312" w:hAnsi="宋体" w:eastAsia="仿宋_GB2312" w:cs="仿宋_GB2312"/>
          <w:kern w:val="0"/>
          <w:sz w:val="28"/>
          <w:szCs w:val="28"/>
          <w:u w:val="single"/>
        </w:rPr>
        <w:t>（全称并加盖企业法人公章）</w:t>
      </w:r>
    </w:p>
    <w:p>
      <w:pPr>
        <w:widowControl/>
        <w:adjustRightInd w:val="0"/>
        <w:snapToGrid w:val="0"/>
        <w:spacing w:line="360" w:lineRule="auto"/>
        <w:jc w:val="left"/>
        <w:rPr>
          <w:rFonts w:hint="eastAsia" w:ascii="仿宋_GB2312" w:hAnsi="华文仿宋" w:eastAsia="仿宋_GB2312"/>
          <w:sz w:val="28"/>
          <w:szCs w:val="28"/>
        </w:rPr>
      </w:pPr>
    </w:p>
    <w:p>
      <w:pPr>
        <w:widowControl/>
        <w:adjustRightInd w:val="0"/>
        <w:snapToGrid w:val="0"/>
        <w:spacing w:line="360" w:lineRule="auto"/>
        <w:jc w:val="left"/>
        <w:rPr>
          <w:rFonts w:hint="eastAsia" w:ascii="仿宋_GB2312" w:hAnsi="华文仿宋" w:eastAsia="仿宋_GB2312"/>
          <w:sz w:val="28"/>
          <w:szCs w:val="28"/>
        </w:rPr>
      </w:pPr>
    </w:p>
    <w:p>
      <w:pPr>
        <w:widowControl/>
        <w:adjustRightInd w:val="0"/>
        <w:snapToGrid w:val="0"/>
        <w:spacing w:line="360" w:lineRule="auto"/>
        <w:jc w:val="left"/>
        <w:rPr>
          <w:rFonts w:hint="eastAsia" w:ascii="仿宋_GB2312" w:hAnsi="华文仿宋" w:eastAsia="仿宋_GB2312"/>
          <w:sz w:val="28"/>
          <w:szCs w:val="28"/>
        </w:rPr>
      </w:pPr>
    </w:p>
    <w:p>
      <w:pPr>
        <w:widowControl/>
        <w:adjustRightInd w:val="0"/>
        <w:snapToGrid w:val="0"/>
        <w:spacing w:line="360" w:lineRule="auto"/>
        <w:jc w:val="left"/>
        <w:rPr>
          <w:rFonts w:hint="eastAsia" w:ascii="仿宋_GB2312" w:hAnsi="华文仿宋" w:eastAsia="仿宋_GB2312"/>
          <w:sz w:val="28"/>
          <w:szCs w:val="28"/>
        </w:rPr>
      </w:pPr>
      <w:r>
        <w:rPr>
          <w:rFonts w:hint="eastAsia" w:ascii="仿宋_GB2312" w:hAnsi="华文仿宋" w:eastAsia="仿宋_GB2312"/>
          <w:sz w:val="28"/>
          <w:szCs w:val="28"/>
        </w:rPr>
        <w:t>比选申请人法定代表人或授权代表签字：</w:t>
      </w:r>
    </w:p>
    <w:p>
      <w:pPr>
        <w:widowControl/>
        <w:adjustRightInd w:val="0"/>
        <w:snapToGrid w:val="0"/>
        <w:spacing w:line="360" w:lineRule="auto"/>
        <w:jc w:val="left"/>
        <w:rPr>
          <w:rFonts w:hint="eastAsia" w:ascii="仿宋_GB2312" w:hAnsi="华文仿宋" w:eastAsia="仿宋_GB2312"/>
          <w:sz w:val="28"/>
          <w:szCs w:val="28"/>
        </w:rPr>
      </w:pPr>
    </w:p>
    <w:p>
      <w:pPr>
        <w:widowControl/>
        <w:adjustRightInd w:val="0"/>
        <w:snapToGrid w:val="0"/>
        <w:spacing w:line="360" w:lineRule="auto"/>
        <w:jc w:val="left"/>
        <w:rPr>
          <w:rFonts w:hint="eastAsia" w:ascii="仿宋_GB2312" w:hAnsi="华文仿宋" w:eastAsia="仿宋_GB2312"/>
          <w:sz w:val="28"/>
          <w:szCs w:val="28"/>
        </w:rPr>
      </w:pPr>
    </w:p>
    <w:p>
      <w:pPr>
        <w:widowControl/>
        <w:adjustRightInd w:val="0"/>
        <w:snapToGrid w:val="0"/>
        <w:spacing w:line="360" w:lineRule="auto"/>
        <w:jc w:val="left"/>
        <w:rPr>
          <w:rFonts w:hint="eastAsia" w:ascii="仿宋_GB2312" w:hAnsi="华文仿宋" w:eastAsia="仿宋_GB2312"/>
          <w:sz w:val="28"/>
          <w:szCs w:val="28"/>
        </w:rPr>
      </w:pPr>
    </w:p>
    <w:p>
      <w:pPr>
        <w:widowControl/>
        <w:adjustRightInd w:val="0"/>
        <w:snapToGrid w:val="0"/>
        <w:spacing w:line="360" w:lineRule="auto"/>
        <w:jc w:val="left"/>
        <w:rPr>
          <w:rFonts w:hint="eastAsia" w:ascii="仿宋_GB2312" w:hAnsi="华文仿宋" w:eastAsia="仿宋_GB2312"/>
          <w:sz w:val="28"/>
          <w:szCs w:val="28"/>
        </w:rPr>
      </w:pPr>
      <w:r>
        <w:rPr>
          <w:rFonts w:hint="eastAsia" w:ascii="仿宋_GB2312" w:hAnsi="华文仿宋" w:eastAsia="仿宋_GB2312"/>
          <w:sz w:val="28"/>
          <w:szCs w:val="28"/>
        </w:rPr>
        <w:t xml:space="preserve">                                         年     月     日</w:t>
      </w:r>
    </w:p>
    <w:p>
      <w:pPr>
        <w:widowControl/>
        <w:adjustRightInd w:val="0"/>
        <w:snapToGrid w:val="0"/>
        <w:spacing w:line="360" w:lineRule="auto"/>
        <w:jc w:val="left"/>
        <w:rPr>
          <w:rFonts w:hint="eastAsia" w:ascii="仿宋_GB2312" w:hAnsi="华文仿宋" w:eastAsia="仿宋_GB2312"/>
          <w:sz w:val="28"/>
          <w:szCs w:val="28"/>
        </w:rPr>
      </w:pPr>
    </w:p>
    <w:p>
      <w:pPr>
        <w:keepNext/>
        <w:keepLines/>
        <w:adjustRightInd w:val="0"/>
        <w:snapToGrid w:val="0"/>
        <w:spacing w:before="260" w:after="260" w:line="415" w:lineRule="auto"/>
        <w:jc w:val="center"/>
        <w:outlineLvl w:val="1"/>
        <w:rPr>
          <w:rFonts w:ascii="黑体" w:hAnsi="Cambria" w:eastAsia="黑体"/>
          <w:bCs/>
          <w:sz w:val="32"/>
          <w:szCs w:val="32"/>
        </w:rPr>
      </w:pPr>
      <w:bookmarkStart w:id="3" w:name="_Toc467940136"/>
      <w:r>
        <w:rPr>
          <w:rFonts w:ascii="黑体" w:hAnsi="Cambria" w:eastAsia="黑体"/>
          <w:bCs/>
          <w:sz w:val="32"/>
          <w:szCs w:val="32"/>
        </w:rPr>
        <w:br w:type="page"/>
      </w:r>
      <w:r>
        <w:rPr>
          <w:rFonts w:hint="eastAsia" w:ascii="黑体" w:hAnsi="Cambria" w:eastAsia="黑体"/>
          <w:bCs/>
          <w:sz w:val="32"/>
          <w:szCs w:val="32"/>
        </w:rPr>
        <w:t>3、比选申请人组织结构及资格信息</w:t>
      </w:r>
      <w:bookmarkEnd w:id="3"/>
    </w:p>
    <w:p>
      <w:pPr>
        <w:jc w:val="center"/>
        <w:rPr>
          <w:rFonts w:hint="eastAsia" w:ascii="仿宋" w:hAnsi="仿宋" w:eastAsia="仿宋"/>
          <w:b/>
          <w:szCs w:val="22"/>
        </w:rPr>
      </w:pPr>
      <w:r>
        <w:rPr>
          <w:rFonts w:hint="eastAsia" w:ascii="仿宋" w:hAnsi="仿宋" w:eastAsia="仿宋"/>
          <w:b/>
          <w:szCs w:val="22"/>
        </w:rPr>
        <w:t>基本情况表</w:t>
      </w:r>
    </w:p>
    <w:p>
      <w:pPr>
        <w:rPr>
          <w:rFonts w:hint="eastAsia" w:ascii="仿宋" w:hAnsi="仿宋" w:eastAsia="仿宋"/>
          <w:b/>
          <w:szCs w:val="22"/>
        </w:rPr>
      </w:pPr>
    </w:p>
    <w:tbl>
      <w:tblPr>
        <w:tblStyle w:val="7"/>
        <w:tblW w:w="9426" w:type="dxa"/>
        <w:tblInd w:w="-318" w:type="dxa"/>
        <w:tblLayout w:type="fixed"/>
        <w:tblCellMar>
          <w:top w:w="0" w:type="dxa"/>
          <w:left w:w="108" w:type="dxa"/>
          <w:bottom w:w="0" w:type="dxa"/>
          <w:right w:w="108" w:type="dxa"/>
        </w:tblCellMar>
      </w:tblPr>
      <w:tblGrid>
        <w:gridCol w:w="2036"/>
        <w:gridCol w:w="966"/>
        <w:gridCol w:w="664"/>
        <w:gridCol w:w="1440"/>
        <w:gridCol w:w="1924"/>
        <w:gridCol w:w="922"/>
        <w:gridCol w:w="1474"/>
      </w:tblGrid>
      <w:tr>
        <w:tblPrEx>
          <w:tblLayout w:type="fixed"/>
          <w:tblCellMar>
            <w:top w:w="0" w:type="dxa"/>
            <w:left w:w="108" w:type="dxa"/>
            <w:bottom w:w="0" w:type="dxa"/>
            <w:right w:w="108" w:type="dxa"/>
          </w:tblCellMar>
        </w:tblPrEx>
        <w:trPr>
          <w:trHeight w:val="650"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宋体"/>
                <w:sz w:val="24"/>
                <w:szCs w:val="22"/>
              </w:rPr>
            </w:pPr>
            <w:r>
              <w:rPr>
                <w:rFonts w:hint="eastAsia" w:ascii="仿宋" w:hAnsi="仿宋" w:eastAsia="仿宋" w:cs="宋体"/>
                <w:spacing w:val="2"/>
                <w:kern w:val="0"/>
                <w:sz w:val="24"/>
                <w:szCs w:val="22"/>
              </w:rPr>
              <w:t>比选申请人</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kern w:val="0"/>
                <w:sz w:val="24"/>
                <w:szCs w:val="22"/>
              </w:rPr>
              <w:t>（名称）</w:t>
            </w:r>
          </w:p>
        </w:tc>
      </w:tr>
      <w:tr>
        <w:tblPrEx>
          <w:tblLayout w:type="fixed"/>
          <w:tblCellMar>
            <w:top w:w="0" w:type="dxa"/>
            <w:left w:w="108" w:type="dxa"/>
            <w:bottom w:w="0" w:type="dxa"/>
            <w:right w:w="108" w:type="dxa"/>
          </w:tblCellMar>
        </w:tblPrEx>
        <w:trPr>
          <w:trHeight w:val="596"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宋体"/>
                <w:spacing w:val="2"/>
                <w:kern w:val="0"/>
                <w:sz w:val="24"/>
                <w:szCs w:val="22"/>
              </w:rPr>
            </w:pPr>
            <w:r>
              <w:rPr>
                <w:rFonts w:hint="eastAsia" w:ascii="仿宋" w:hAnsi="仿宋" w:eastAsia="仿宋" w:cs="宋体"/>
                <w:spacing w:val="2"/>
                <w:kern w:val="0"/>
                <w:sz w:val="24"/>
                <w:szCs w:val="22"/>
              </w:rPr>
              <w:t>注册地址</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r>
      <w:tr>
        <w:tblPrEx>
          <w:tblLayout w:type="fixed"/>
          <w:tblCellMar>
            <w:top w:w="0" w:type="dxa"/>
            <w:left w:w="108" w:type="dxa"/>
            <w:bottom w:w="0" w:type="dxa"/>
            <w:right w:w="108" w:type="dxa"/>
          </w:tblCellMar>
        </w:tblPrEx>
        <w:trPr>
          <w:trHeight w:val="596"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宋体"/>
                <w:spacing w:val="2"/>
                <w:kern w:val="0"/>
                <w:sz w:val="24"/>
                <w:szCs w:val="22"/>
              </w:rPr>
            </w:pPr>
            <w:r>
              <w:rPr>
                <w:rFonts w:hint="eastAsia" w:ascii="仿宋" w:hAnsi="仿宋" w:eastAsia="仿宋" w:cs="宋体"/>
                <w:spacing w:val="2"/>
                <w:kern w:val="0"/>
                <w:sz w:val="24"/>
                <w:szCs w:val="22"/>
              </w:rPr>
              <w:t>在四川通讯地址</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z w:val="24"/>
                <w:szCs w:val="22"/>
              </w:rPr>
              <w:t>（限省外企业填写）</w:t>
            </w:r>
          </w:p>
        </w:tc>
      </w:tr>
      <w:tr>
        <w:tblPrEx>
          <w:tblLayout w:type="fixed"/>
          <w:tblCellMar>
            <w:top w:w="0" w:type="dxa"/>
            <w:left w:w="108" w:type="dxa"/>
            <w:bottom w:w="0" w:type="dxa"/>
            <w:right w:w="108" w:type="dxa"/>
          </w:tblCellMar>
        </w:tblPrEx>
        <w:trPr>
          <w:trHeight w:val="610" w:hRule="atLeast"/>
        </w:trPr>
        <w:tc>
          <w:tcPr>
            <w:tcW w:w="203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宋体"/>
                <w:sz w:val="24"/>
                <w:szCs w:val="22"/>
              </w:rPr>
            </w:pPr>
            <w:r>
              <w:rPr>
                <w:rFonts w:hint="eastAsia" w:ascii="仿宋" w:hAnsi="仿宋" w:eastAsia="仿宋" w:cs="宋体"/>
                <w:spacing w:val="2"/>
                <w:kern w:val="0"/>
                <w:sz w:val="24"/>
                <w:szCs w:val="22"/>
              </w:rPr>
              <w:t>法定代表人</w:t>
            </w:r>
          </w:p>
          <w:p>
            <w:pPr>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姓名</w:t>
            </w:r>
          </w:p>
        </w:tc>
        <w:tc>
          <w:tcPr>
            <w:tcW w:w="163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技术职称</w:t>
            </w: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c>
          <w:tcPr>
            <w:tcW w:w="92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电话</w:t>
            </w:r>
          </w:p>
        </w:tc>
        <w:tc>
          <w:tcPr>
            <w:tcW w:w="147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r>
      <w:tr>
        <w:tblPrEx>
          <w:tblLayout w:type="fixed"/>
          <w:tblCellMar>
            <w:top w:w="0" w:type="dxa"/>
            <w:left w:w="108" w:type="dxa"/>
            <w:bottom w:w="0" w:type="dxa"/>
            <w:right w:w="108" w:type="dxa"/>
          </w:tblCellMar>
        </w:tblPrEx>
        <w:trPr>
          <w:trHeight w:val="604" w:hRule="atLeast"/>
        </w:trPr>
        <w:tc>
          <w:tcPr>
            <w:tcW w:w="203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宋体"/>
                <w:sz w:val="24"/>
                <w:szCs w:val="22"/>
              </w:rPr>
            </w:pPr>
            <w:r>
              <w:rPr>
                <w:rFonts w:hint="eastAsia" w:ascii="仿宋" w:hAnsi="仿宋" w:eastAsia="仿宋" w:cs="宋体"/>
                <w:spacing w:val="2"/>
                <w:kern w:val="0"/>
                <w:sz w:val="24"/>
                <w:szCs w:val="22"/>
              </w:rPr>
              <w:t>技术负责人</w:t>
            </w:r>
          </w:p>
          <w:p>
            <w:pPr>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姓名</w:t>
            </w:r>
          </w:p>
        </w:tc>
        <w:tc>
          <w:tcPr>
            <w:tcW w:w="163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技术职称</w:t>
            </w: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c>
          <w:tcPr>
            <w:tcW w:w="92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电话</w:t>
            </w:r>
          </w:p>
        </w:tc>
        <w:tc>
          <w:tcPr>
            <w:tcW w:w="147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r>
      <w:tr>
        <w:tblPrEx>
          <w:tblLayout w:type="fixed"/>
          <w:tblCellMar>
            <w:top w:w="0" w:type="dxa"/>
            <w:left w:w="108" w:type="dxa"/>
            <w:bottom w:w="0" w:type="dxa"/>
            <w:right w:w="108" w:type="dxa"/>
          </w:tblCellMar>
        </w:tblPrEx>
        <w:trPr>
          <w:trHeight w:val="536"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企业资质等级</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资格证书编号</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r>
      <w:tr>
        <w:tblPrEx>
          <w:tblLayout w:type="fixed"/>
          <w:tblCellMar>
            <w:top w:w="0" w:type="dxa"/>
            <w:left w:w="108" w:type="dxa"/>
            <w:bottom w:w="0" w:type="dxa"/>
            <w:right w:w="108" w:type="dxa"/>
          </w:tblCellMar>
        </w:tblPrEx>
        <w:trPr>
          <w:trHeight w:val="600"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pacing w:val="2"/>
                <w:kern w:val="0"/>
                <w:sz w:val="24"/>
                <w:szCs w:val="22"/>
              </w:rPr>
            </w:pPr>
            <w:r>
              <w:rPr>
                <w:rFonts w:hint="eastAsia" w:ascii="仿宋" w:hAnsi="仿宋" w:eastAsia="仿宋" w:cs="宋体"/>
                <w:spacing w:val="2"/>
                <w:kern w:val="0"/>
                <w:sz w:val="24"/>
                <w:szCs w:val="22"/>
              </w:rPr>
              <w:t>营业执照号</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pacing w:val="2"/>
                <w:kern w:val="0"/>
                <w:sz w:val="24"/>
                <w:szCs w:val="22"/>
              </w:rPr>
            </w:pPr>
            <w:r>
              <w:rPr>
                <w:rFonts w:hint="eastAsia" w:ascii="仿宋" w:hAnsi="仿宋" w:eastAsia="仿宋" w:cs="宋体"/>
                <w:spacing w:val="2"/>
                <w:kern w:val="0"/>
                <w:sz w:val="24"/>
                <w:szCs w:val="22"/>
              </w:rPr>
              <w:t>注册资本金</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r>
      <w:tr>
        <w:tblPrEx>
          <w:tblLayout w:type="fixed"/>
          <w:tblCellMar>
            <w:top w:w="0" w:type="dxa"/>
            <w:left w:w="108" w:type="dxa"/>
            <w:bottom w:w="0" w:type="dxa"/>
            <w:right w:w="108" w:type="dxa"/>
          </w:tblCellMar>
        </w:tblPrEx>
        <w:trPr>
          <w:trHeight w:val="608"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pacing w:val="2"/>
                <w:kern w:val="0"/>
                <w:sz w:val="24"/>
                <w:szCs w:val="22"/>
              </w:rPr>
            </w:pPr>
            <w:r>
              <w:rPr>
                <w:rFonts w:hint="eastAsia" w:ascii="仿宋" w:hAnsi="仿宋" w:eastAsia="仿宋" w:cs="宋体"/>
                <w:spacing w:val="2"/>
                <w:kern w:val="0"/>
                <w:sz w:val="24"/>
                <w:szCs w:val="22"/>
              </w:rPr>
              <w:t>基本账户银行</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pacing w:val="2"/>
                <w:kern w:val="0"/>
                <w:sz w:val="24"/>
                <w:szCs w:val="22"/>
              </w:rPr>
            </w:pPr>
            <w:r>
              <w:rPr>
                <w:rFonts w:hint="eastAsia" w:ascii="仿宋" w:hAnsi="仿宋" w:eastAsia="仿宋" w:cs="宋体"/>
                <w:spacing w:val="2"/>
                <w:kern w:val="0"/>
                <w:sz w:val="24"/>
                <w:szCs w:val="22"/>
              </w:rPr>
              <w:t>账号</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r>
      <w:tr>
        <w:tblPrEx>
          <w:tblLayout w:type="fixed"/>
          <w:tblCellMar>
            <w:top w:w="0" w:type="dxa"/>
            <w:left w:w="108" w:type="dxa"/>
            <w:bottom w:w="0" w:type="dxa"/>
            <w:right w:w="108" w:type="dxa"/>
          </w:tblCellMar>
        </w:tblPrEx>
        <w:trPr>
          <w:cantSplit/>
          <w:trHeight w:val="602" w:hRule="atLeast"/>
        </w:trPr>
        <w:tc>
          <w:tcPr>
            <w:tcW w:w="2036" w:type="dxa"/>
            <w:vMerge w:val="restart"/>
            <w:tcBorders>
              <w:top w:val="single" w:color="auto" w:sz="6" w:space="0"/>
              <w:left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联系方式</w:t>
            </w:r>
          </w:p>
        </w:tc>
        <w:tc>
          <w:tcPr>
            <w:tcW w:w="96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联系人</w:t>
            </w:r>
          </w:p>
        </w:tc>
        <w:tc>
          <w:tcPr>
            <w:tcW w:w="210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电话</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r>
      <w:tr>
        <w:tblPrEx>
          <w:tblLayout w:type="fixed"/>
          <w:tblCellMar>
            <w:top w:w="0" w:type="dxa"/>
            <w:left w:w="108" w:type="dxa"/>
            <w:bottom w:w="0" w:type="dxa"/>
            <w:right w:w="108" w:type="dxa"/>
          </w:tblCellMar>
        </w:tblPrEx>
        <w:trPr>
          <w:cantSplit/>
          <w:trHeight w:val="516" w:hRule="atLeast"/>
        </w:trPr>
        <w:tc>
          <w:tcPr>
            <w:tcW w:w="2036" w:type="dxa"/>
            <w:vMerge w:val="continue"/>
            <w:tcBorders>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c>
          <w:tcPr>
            <w:tcW w:w="96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传  真</w:t>
            </w:r>
          </w:p>
        </w:tc>
        <w:tc>
          <w:tcPr>
            <w:tcW w:w="210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电子信箱</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p>
        </w:tc>
      </w:tr>
      <w:tr>
        <w:tblPrEx>
          <w:tblLayout w:type="fixed"/>
          <w:tblCellMar>
            <w:top w:w="0" w:type="dxa"/>
            <w:left w:w="108" w:type="dxa"/>
            <w:bottom w:w="0" w:type="dxa"/>
            <w:right w:w="108" w:type="dxa"/>
          </w:tblCellMar>
        </w:tblPrEx>
        <w:trPr>
          <w:cantSplit/>
          <w:trHeight w:val="1471" w:hRule="atLeast"/>
        </w:trPr>
        <w:tc>
          <w:tcPr>
            <w:tcW w:w="2036" w:type="dxa"/>
            <w:tcBorders>
              <w:top w:val="single" w:color="auto" w:sz="6" w:space="0"/>
              <w:left w:val="single" w:color="auto" w:sz="6"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经营范围</w:t>
            </w:r>
          </w:p>
        </w:tc>
        <w:tc>
          <w:tcPr>
            <w:tcW w:w="7390" w:type="dxa"/>
            <w:gridSpan w:val="6"/>
            <w:tcBorders>
              <w:top w:val="single" w:color="auto" w:sz="6" w:space="0"/>
              <w:left w:val="single" w:color="auto" w:sz="6" w:space="0"/>
              <w:right w:val="single" w:color="auto" w:sz="6" w:space="0"/>
            </w:tcBorders>
            <w:vAlign w:val="center"/>
          </w:tcPr>
          <w:p>
            <w:pPr>
              <w:spacing w:line="360" w:lineRule="auto"/>
              <w:rPr>
                <w:rFonts w:hint="eastAsia" w:ascii="仿宋" w:hAnsi="仿宋" w:eastAsia="仿宋" w:cs="宋体"/>
                <w:sz w:val="24"/>
                <w:szCs w:val="22"/>
              </w:rPr>
            </w:pPr>
          </w:p>
          <w:p>
            <w:pPr>
              <w:spacing w:line="360" w:lineRule="auto"/>
              <w:rPr>
                <w:rFonts w:hint="eastAsia" w:ascii="仿宋" w:hAnsi="仿宋" w:eastAsia="仿宋" w:cs="宋体"/>
                <w:sz w:val="24"/>
                <w:szCs w:val="22"/>
              </w:rPr>
            </w:pPr>
          </w:p>
          <w:p>
            <w:pPr>
              <w:spacing w:line="360" w:lineRule="auto"/>
              <w:rPr>
                <w:rFonts w:hint="eastAsia" w:ascii="仿宋" w:hAnsi="仿宋" w:eastAsia="仿宋" w:cs="宋体"/>
                <w:sz w:val="24"/>
                <w:szCs w:val="22"/>
              </w:rPr>
            </w:pPr>
          </w:p>
          <w:p>
            <w:pPr>
              <w:spacing w:line="360" w:lineRule="auto"/>
              <w:rPr>
                <w:rFonts w:hint="eastAsia" w:ascii="仿宋" w:hAnsi="仿宋" w:eastAsia="仿宋" w:cs="宋体"/>
                <w:sz w:val="24"/>
                <w:szCs w:val="22"/>
              </w:rPr>
            </w:pPr>
          </w:p>
          <w:p>
            <w:pPr>
              <w:spacing w:line="360" w:lineRule="auto"/>
              <w:rPr>
                <w:rFonts w:hint="eastAsia" w:ascii="仿宋" w:hAnsi="仿宋" w:eastAsia="仿宋" w:cs="宋体"/>
                <w:sz w:val="24"/>
                <w:szCs w:val="22"/>
              </w:rPr>
            </w:pPr>
          </w:p>
        </w:tc>
      </w:tr>
      <w:tr>
        <w:tblPrEx>
          <w:tblLayout w:type="fixed"/>
          <w:tblCellMar>
            <w:top w:w="0" w:type="dxa"/>
            <w:left w:w="108" w:type="dxa"/>
            <w:bottom w:w="0" w:type="dxa"/>
            <w:right w:w="108" w:type="dxa"/>
          </w:tblCellMar>
        </w:tblPrEx>
        <w:trPr>
          <w:cantSplit/>
          <w:trHeight w:val="1222" w:hRule="atLeast"/>
        </w:trPr>
        <w:tc>
          <w:tcPr>
            <w:tcW w:w="2036" w:type="dxa"/>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hint="eastAsia" w:ascii="仿宋" w:hAnsi="仿宋" w:eastAsia="仿宋" w:cs="宋体"/>
                <w:sz w:val="24"/>
                <w:szCs w:val="22"/>
              </w:rPr>
            </w:pPr>
            <w:r>
              <w:rPr>
                <w:rFonts w:hint="eastAsia" w:ascii="仿宋" w:hAnsi="仿宋" w:eastAsia="仿宋" w:cs="宋体"/>
                <w:spacing w:val="2"/>
                <w:kern w:val="0"/>
                <w:sz w:val="24"/>
                <w:szCs w:val="22"/>
              </w:rPr>
              <w:t>备注</w:t>
            </w:r>
          </w:p>
        </w:tc>
        <w:tc>
          <w:tcPr>
            <w:tcW w:w="7390" w:type="dxa"/>
            <w:gridSpan w:val="6"/>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hint="eastAsia" w:ascii="仿宋" w:hAnsi="仿宋" w:eastAsia="仿宋" w:cs="宋体"/>
                <w:sz w:val="24"/>
                <w:szCs w:val="22"/>
              </w:rPr>
            </w:pPr>
          </w:p>
        </w:tc>
      </w:tr>
    </w:tbl>
    <w:p>
      <w:pPr>
        <w:rPr>
          <w:rFonts w:hint="eastAsia" w:ascii="仿宋" w:hAnsi="仿宋" w:eastAsia="仿宋"/>
          <w:sz w:val="28"/>
          <w:szCs w:val="28"/>
        </w:rPr>
      </w:pPr>
      <w:r>
        <w:rPr>
          <w:rFonts w:hint="eastAsia" w:ascii="仿宋" w:hAnsi="仿宋" w:eastAsia="仿宋"/>
          <w:sz w:val="28"/>
          <w:szCs w:val="28"/>
        </w:rPr>
        <w:t>注：在本页后应附相关资质复印件</w:t>
      </w:r>
    </w:p>
    <w:p>
      <w:pPr>
        <w:jc w:val="center"/>
        <w:rPr>
          <w:rFonts w:ascii="仿宋_GB2312" w:hAnsi="Calibri" w:eastAsia="仿宋_GB2312"/>
          <w:sz w:val="24"/>
          <w:szCs w:val="22"/>
        </w:rPr>
      </w:pPr>
    </w:p>
    <w:p>
      <w:pPr>
        <w:jc w:val="center"/>
        <w:rPr>
          <w:rFonts w:ascii="仿宋_GB2312" w:hAnsi="Calibri" w:eastAsia="仿宋_GB2312"/>
          <w:sz w:val="24"/>
          <w:szCs w:val="22"/>
        </w:rPr>
      </w:pPr>
    </w:p>
    <w:p>
      <w:pPr>
        <w:jc w:val="center"/>
        <w:rPr>
          <w:rFonts w:ascii="仿宋_GB2312" w:hAnsi="Calibri" w:eastAsia="仿宋_GB2312"/>
          <w:sz w:val="24"/>
          <w:szCs w:val="22"/>
        </w:rPr>
      </w:pPr>
    </w:p>
    <w:p>
      <w:pPr>
        <w:keepNext/>
        <w:keepLines/>
        <w:spacing w:before="260" w:after="260" w:line="416" w:lineRule="auto"/>
        <w:jc w:val="center"/>
        <w:outlineLvl w:val="1"/>
        <w:rPr>
          <w:rFonts w:ascii="黑体" w:hAnsi="Cambria" w:eastAsia="黑体"/>
          <w:bCs/>
          <w:sz w:val="32"/>
          <w:szCs w:val="32"/>
        </w:rPr>
      </w:pPr>
      <w:bookmarkStart w:id="4" w:name="_Toc467940137"/>
      <w:r>
        <w:rPr>
          <w:rFonts w:hint="eastAsia" w:ascii="黑体" w:hAnsi="Cambria" w:eastAsia="黑体"/>
          <w:bCs/>
          <w:sz w:val="32"/>
          <w:szCs w:val="32"/>
        </w:rPr>
        <w:t>4、比选申请人简介及荣誉</w:t>
      </w:r>
      <w:bookmarkEnd w:id="4"/>
    </w:p>
    <w:p>
      <w:pPr>
        <w:widowControl/>
        <w:jc w:val="left"/>
        <w:rPr>
          <w:rFonts w:hint="eastAsia" w:ascii="仿宋_GB2312" w:hAnsi="华文仿宋" w:eastAsia="仿宋_GB2312"/>
          <w:sz w:val="28"/>
          <w:szCs w:val="28"/>
        </w:rPr>
      </w:pPr>
    </w:p>
    <w:p>
      <w:pPr>
        <w:widowControl/>
        <w:jc w:val="left"/>
        <w:rPr>
          <w:rFonts w:hint="eastAsia" w:ascii="仿宋_GB2312" w:hAnsi="华文仿宋" w:eastAsia="仿宋_GB2312"/>
          <w:sz w:val="28"/>
          <w:szCs w:val="28"/>
        </w:rPr>
      </w:pPr>
    </w:p>
    <w:p>
      <w:pPr>
        <w:keepNext/>
        <w:keepLines/>
        <w:adjustRightInd w:val="0"/>
        <w:snapToGrid w:val="0"/>
        <w:spacing w:after="260" w:line="415" w:lineRule="auto"/>
        <w:jc w:val="center"/>
        <w:outlineLvl w:val="1"/>
        <w:rPr>
          <w:rFonts w:ascii="黑体" w:hAnsi="Cambria" w:eastAsia="黑体"/>
          <w:bCs/>
          <w:sz w:val="32"/>
          <w:szCs w:val="32"/>
        </w:rPr>
      </w:pPr>
      <w:r>
        <w:rPr>
          <w:rFonts w:ascii="仿宋_GB2312" w:hAnsi="华文仿宋" w:eastAsia="仿宋_GB2312"/>
          <w:b/>
          <w:bCs/>
          <w:sz w:val="28"/>
          <w:szCs w:val="28"/>
        </w:rPr>
        <w:br w:type="page"/>
      </w:r>
      <w:bookmarkStart w:id="5" w:name="_Toc467940138"/>
      <w:r>
        <w:rPr>
          <w:rFonts w:hint="eastAsia" w:ascii="黑体" w:hAnsi="Cambria" w:eastAsia="黑体"/>
          <w:bCs/>
          <w:sz w:val="32"/>
          <w:szCs w:val="32"/>
        </w:rPr>
        <w:t>5、招标采购代理业绩</w:t>
      </w:r>
      <w:bookmarkEnd w:id="5"/>
    </w:p>
    <w:tbl>
      <w:tblPr>
        <w:tblStyle w:val="7"/>
        <w:tblW w:w="9040" w:type="dxa"/>
        <w:jc w:val="center"/>
        <w:tblInd w:w="0" w:type="dxa"/>
        <w:tblLayout w:type="fixed"/>
        <w:tblCellMar>
          <w:top w:w="0" w:type="dxa"/>
          <w:left w:w="108" w:type="dxa"/>
          <w:bottom w:w="0" w:type="dxa"/>
          <w:right w:w="108" w:type="dxa"/>
        </w:tblCellMar>
      </w:tblPr>
      <w:tblGrid>
        <w:gridCol w:w="590"/>
        <w:gridCol w:w="1645"/>
        <w:gridCol w:w="1701"/>
        <w:gridCol w:w="1701"/>
        <w:gridCol w:w="1135"/>
        <w:gridCol w:w="1163"/>
        <w:gridCol w:w="1105"/>
      </w:tblGrid>
      <w:tr>
        <w:tblPrEx>
          <w:tblLayout w:type="fixed"/>
          <w:tblCellMar>
            <w:top w:w="0" w:type="dxa"/>
            <w:left w:w="108" w:type="dxa"/>
            <w:bottom w:w="0" w:type="dxa"/>
            <w:right w:w="108" w:type="dxa"/>
          </w:tblCellMar>
        </w:tblPrEx>
        <w:trPr>
          <w:trHeight w:val="572" w:hRule="atLeast"/>
          <w:jc w:val="center"/>
        </w:trPr>
        <w:tc>
          <w:tcPr>
            <w:tcW w:w="5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kern w:val="0"/>
              </w:rPr>
            </w:pPr>
            <w:bookmarkStart w:id="6" w:name="_Toc467940139"/>
            <w:r>
              <w:rPr>
                <w:rFonts w:hint="eastAsia" w:ascii="仿宋" w:hAnsi="仿宋" w:eastAsia="仿宋" w:cs="宋体"/>
                <w:b/>
                <w:kern w:val="0"/>
              </w:rPr>
              <w:t>序号</w:t>
            </w:r>
          </w:p>
        </w:tc>
        <w:tc>
          <w:tcPr>
            <w:tcW w:w="1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kern w:val="0"/>
              </w:rPr>
            </w:pPr>
            <w:r>
              <w:rPr>
                <w:rFonts w:hint="eastAsia" w:ascii="仿宋" w:hAnsi="仿宋" w:eastAsia="仿宋" w:cs="宋体"/>
                <w:b/>
                <w:kern w:val="0"/>
              </w:rPr>
              <w:t>采购人</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kern w:val="0"/>
              </w:rPr>
            </w:pPr>
            <w:r>
              <w:rPr>
                <w:rFonts w:hint="eastAsia" w:ascii="仿宋" w:hAnsi="仿宋" w:eastAsia="仿宋" w:cs="宋体"/>
                <w:b/>
                <w:kern w:val="0"/>
              </w:rPr>
              <w:t>委托项目名称</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kern w:val="0"/>
              </w:rPr>
            </w:pPr>
            <w:r>
              <w:rPr>
                <w:rFonts w:hint="eastAsia" w:ascii="仿宋" w:hAnsi="仿宋" w:eastAsia="仿宋" w:cs="宋体"/>
                <w:b/>
                <w:kern w:val="0"/>
              </w:rPr>
              <w:t>招标/采购编号</w:t>
            </w:r>
          </w:p>
        </w:tc>
        <w:tc>
          <w:tcPr>
            <w:tcW w:w="113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kern w:val="0"/>
              </w:rPr>
            </w:pPr>
            <w:r>
              <w:rPr>
                <w:rFonts w:hint="eastAsia" w:ascii="仿宋" w:hAnsi="仿宋" w:eastAsia="仿宋" w:cs="宋体"/>
                <w:b/>
                <w:kern w:val="0"/>
              </w:rPr>
              <w:t>开标时间</w:t>
            </w:r>
          </w:p>
        </w:tc>
        <w:tc>
          <w:tcPr>
            <w:tcW w:w="116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kern w:val="0"/>
              </w:rPr>
            </w:pPr>
            <w:r>
              <w:rPr>
                <w:rFonts w:hint="eastAsia" w:ascii="仿宋" w:hAnsi="仿宋" w:eastAsia="仿宋" w:cs="宋体"/>
                <w:b/>
                <w:kern w:val="0"/>
              </w:rPr>
              <w:t>中标金额（万元）</w:t>
            </w:r>
          </w:p>
        </w:tc>
        <w:tc>
          <w:tcPr>
            <w:tcW w:w="110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kern w:val="0"/>
              </w:rPr>
            </w:pPr>
            <w:r>
              <w:rPr>
                <w:rFonts w:hint="eastAsia" w:ascii="仿宋" w:hAnsi="仿宋" w:eastAsia="仿宋" w:cs="宋体"/>
                <w:b/>
                <w:kern w:val="0"/>
              </w:rPr>
              <w:t>公告网站</w:t>
            </w:r>
          </w:p>
        </w:tc>
      </w:tr>
      <w:tr>
        <w:tblPrEx>
          <w:tblLayout w:type="fixed"/>
          <w:tblCellMar>
            <w:top w:w="0" w:type="dxa"/>
            <w:left w:w="108" w:type="dxa"/>
            <w:bottom w:w="0" w:type="dxa"/>
            <w:right w:w="108" w:type="dxa"/>
          </w:tblCellMar>
        </w:tblPrEx>
        <w:trPr>
          <w:trHeight w:val="397" w:hRule="atLeast"/>
          <w:jc w:val="center"/>
        </w:trPr>
        <w:tc>
          <w:tcPr>
            <w:tcW w:w="59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6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63"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05"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59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6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63" w:type="dxa"/>
            <w:tcBorders>
              <w:top w:val="nil"/>
              <w:left w:val="nil"/>
              <w:bottom w:val="single" w:color="auto" w:sz="4" w:space="0"/>
              <w:right w:val="single" w:color="auto" w:sz="4" w:space="0"/>
            </w:tcBorders>
            <w:shd w:val="clear" w:color="000000" w:fill="FFFFFF"/>
            <w:vAlign w:val="center"/>
          </w:tcPr>
          <w:p>
            <w:pPr>
              <w:widowControl/>
              <w:jc w:val="right"/>
              <w:rPr>
                <w:rFonts w:hint="eastAsia" w:ascii="仿宋" w:hAnsi="仿宋" w:eastAsia="仿宋" w:cs="宋体"/>
                <w:kern w:val="0"/>
                <w:sz w:val="18"/>
                <w:szCs w:val="18"/>
              </w:rPr>
            </w:pPr>
          </w:p>
        </w:tc>
        <w:tc>
          <w:tcPr>
            <w:tcW w:w="1105" w:type="dxa"/>
            <w:tcBorders>
              <w:top w:val="nil"/>
              <w:left w:val="nil"/>
              <w:bottom w:val="single" w:color="auto" w:sz="4" w:space="0"/>
              <w:right w:val="single" w:color="auto" w:sz="4" w:space="0"/>
            </w:tcBorders>
            <w:shd w:val="clear" w:color="000000" w:fill="FFFFFF"/>
          </w:tcPr>
          <w:p>
            <w:pPr>
              <w:widowControl/>
              <w:jc w:val="right"/>
              <w:rPr>
                <w:rFonts w:hint="eastAsia" w:ascii="仿宋" w:hAnsi="仿宋" w:eastAsia="仿宋"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59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6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63" w:type="dxa"/>
            <w:tcBorders>
              <w:top w:val="nil"/>
              <w:left w:val="nil"/>
              <w:bottom w:val="single" w:color="auto" w:sz="4" w:space="0"/>
              <w:right w:val="single" w:color="auto" w:sz="4" w:space="0"/>
            </w:tcBorders>
            <w:shd w:val="clear" w:color="000000" w:fill="FFFFFF"/>
            <w:vAlign w:val="center"/>
          </w:tcPr>
          <w:p>
            <w:pPr>
              <w:widowControl/>
              <w:jc w:val="right"/>
              <w:rPr>
                <w:rFonts w:hint="eastAsia" w:ascii="仿宋" w:hAnsi="仿宋" w:eastAsia="仿宋" w:cs="宋体"/>
                <w:kern w:val="0"/>
                <w:sz w:val="18"/>
                <w:szCs w:val="18"/>
              </w:rPr>
            </w:pPr>
          </w:p>
        </w:tc>
        <w:tc>
          <w:tcPr>
            <w:tcW w:w="1105" w:type="dxa"/>
            <w:tcBorders>
              <w:top w:val="nil"/>
              <w:left w:val="nil"/>
              <w:bottom w:val="single" w:color="auto" w:sz="4" w:space="0"/>
              <w:right w:val="single" w:color="auto" w:sz="4" w:space="0"/>
            </w:tcBorders>
            <w:shd w:val="clear" w:color="000000" w:fill="FFFFFF"/>
          </w:tcPr>
          <w:p>
            <w:pPr>
              <w:widowControl/>
              <w:jc w:val="right"/>
              <w:rPr>
                <w:rFonts w:hint="eastAsia" w:ascii="仿宋" w:hAnsi="仿宋" w:eastAsia="仿宋"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59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6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63" w:type="dxa"/>
            <w:tcBorders>
              <w:top w:val="nil"/>
              <w:left w:val="nil"/>
              <w:bottom w:val="single" w:color="auto" w:sz="4" w:space="0"/>
              <w:right w:val="single" w:color="auto" w:sz="4" w:space="0"/>
            </w:tcBorders>
            <w:shd w:val="clear" w:color="000000" w:fill="FFFFFF"/>
            <w:vAlign w:val="center"/>
          </w:tcPr>
          <w:p>
            <w:pPr>
              <w:widowControl/>
              <w:jc w:val="right"/>
              <w:rPr>
                <w:rFonts w:hint="eastAsia" w:ascii="仿宋" w:hAnsi="仿宋" w:eastAsia="仿宋" w:cs="宋体"/>
                <w:kern w:val="0"/>
                <w:sz w:val="18"/>
                <w:szCs w:val="18"/>
              </w:rPr>
            </w:pPr>
          </w:p>
        </w:tc>
        <w:tc>
          <w:tcPr>
            <w:tcW w:w="1105" w:type="dxa"/>
            <w:tcBorders>
              <w:top w:val="nil"/>
              <w:left w:val="nil"/>
              <w:bottom w:val="single" w:color="auto" w:sz="4" w:space="0"/>
              <w:right w:val="single" w:color="auto" w:sz="4" w:space="0"/>
            </w:tcBorders>
            <w:shd w:val="clear" w:color="000000" w:fill="FFFFFF"/>
          </w:tcPr>
          <w:p>
            <w:pPr>
              <w:widowControl/>
              <w:jc w:val="right"/>
              <w:rPr>
                <w:rFonts w:hint="eastAsia" w:ascii="仿宋" w:hAnsi="仿宋" w:eastAsia="仿宋"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59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6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63" w:type="dxa"/>
            <w:tcBorders>
              <w:top w:val="nil"/>
              <w:left w:val="nil"/>
              <w:bottom w:val="single" w:color="auto" w:sz="4" w:space="0"/>
              <w:right w:val="single" w:color="auto" w:sz="4" w:space="0"/>
            </w:tcBorders>
            <w:shd w:val="clear" w:color="000000" w:fill="FFFFFF"/>
            <w:vAlign w:val="center"/>
          </w:tcPr>
          <w:p>
            <w:pPr>
              <w:widowControl/>
              <w:jc w:val="right"/>
              <w:rPr>
                <w:rFonts w:hint="eastAsia" w:ascii="仿宋" w:hAnsi="仿宋" w:eastAsia="仿宋" w:cs="宋体"/>
                <w:kern w:val="0"/>
                <w:sz w:val="18"/>
                <w:szCs w:val="18"/>
              </w:rPr>
            </w:pPr>
          </w:p>
        </w:tc>
        <w:tc>
          <w:tcPr>
            <w:tcW w:w="1105" w:type="dxa"/>
            <w:tcBorders>
              <w:top w:val="nil"/>
              <w:left w:val="nil"/>
              <w:bottom w:val="single" w:color="auto" w:sz="4" w:space="0"/>
              <w:right w:val="single" w:color="auto" w:sz="4" w:space="0"/>
            </w:tcBorders>
            <w:shd w:val="clear" w:color="000000" w:fill="FFFFFF"/>
          </w:tcPr>
          <w:p>
            <w:pPr>
              <w:widowControl/>
              <w:jc w:val="right"/>
              <w:rPr>
                <w:rFonts w:hint="eastAsia" w:ascii="仿宋" w:hAnsi="仿宋" w:eastAsia="仿宋"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59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6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63"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05"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59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6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18"/>
                <w:szCs w:val="18"/>
              </w:rPr>
            </w:pPr>
          </w:p>
        </w:tc>
        <w:tc>
          <w:tcPr>
            <w:tcW w:w="1163" w:type="dxa"/>
            <w:tcBorders>
              <w:top w:val="nil"/>
              <w:left w:val="nil"/>
              <w:bottom w:val="single" w:color="auto" w:sz="4" w:space="0"/>
              <w:right w:val="single" w:color="auto" w:sz="4" w:space="0"/>
            </w:tcBorders>
            <w:shd w:val="clear" w:color="000000" w:fill="FFFFFF"/>
            <w:vAlign w:val="center"/>
          </w:tcPr>
          <w:p>
            <w:pPr>
              <w:widowControl/>
              <w:jc w:val="right"/>
              <w:rPr>
                <w:rFonts w:hint="eastAsia" w:ascii="仿宋" w:hAnsi="仿宋" w:eastAsia="仿宋" w:cs="宋体"/>
                <w:kern w:val="0"/>
                <w:sz w:val="18"/>
                <w:szCs w:val="18"/>
              </w:rPr>
            </w:pPr>
          </w:p>
        </w:tc>
        <w:tc>
          <w:tcPr>
            <w:tcW w:w="1105" w:type="dxa"/>
            <w:tcBorders>
              <w:top w:val="nil"/>
              <w:left w:val="nil"/>
              <w:bottom w:val="single" w:color="auto" w:sz="4" w:space="0"/>
              <w:right w:val="single" w:color="auto" w:sz="4" w:space="0"/>
            </w:tcBorders>
            <w:shd w:val="clear" w:color="000000" w:fill="FFFFFF"/>
          </w:tcPr>
          <w:p>
            <w:pPr>
              <w:widowControl/>
              <w:jc w:val="right"/>
              <w:rPr>
                <w:rFonts w:hint="eastAsia" w:ascii="仿宋" w:hAnsi="仿宋" w:eastAsia="仿宋" w:cs="宋体"/>
                <w:kern w:val="0"/>
                <w:sz w:val="18"/>
                <w:szCs w:val="18"/>
              </w:rPr>
            </w:pPr>
          </w:p>
        </w:tc>
      </w:tr>
    </w:tbl>
    <w:p>
      <w:pPr>
        <w:rPr>
          <w:rFonts w:hint="eastAsia" w:ascii="仿宋" w:hAnsi="仿宋" w:eastAsia="仿宋"/>
          <w:sz w:val="24"/>
          <w:szCs w:val="24"/>
        </w:rPr>
      </w:pPr>
      <w:r>
        <w:rPr>
          <w:rFonts w:ascii="仿宋" w:hAnsi="仿宋" w:eastAsia="仿宋"/>
          <w:sz w:val="24"/>
          <w:szCs w:val="24"/>
        </w:rPr>
        <w:t>注</w:t>
      </w:r>
      <w:r>
        <w:rPr>
          <w:rFonts w:hint="eastAsia" w:ascii="仿宋" w:hAnsi="仿宋" w:eastAsia="仿宋"/>
          <w:sz w:val="24"/>
          <w:szCs w:val="24"/>
        </w:rPr>
        <w:t>：针对本表“</w:t>
      </w:r>
      <w:r>
        <w:rPr>
          <w:rFonts w:ascii="仿宋" w:hAnsi="仿宋" w:eastAsia="仿宋"/>
          <w:sz w:val="24"/>
          <w:szCs w:val="24"/>
        </w:rPr>
        <w:t>公告网站</w:t>
      </w:r>
      <w:r>
        <w:rPr>
          <w:rFonts w:hint="eastAsia" w:ascii="仿宋" w:hAnsi="仿宋" w:eastAsia="仿宋"/>
          <w:sz w:val="24"/>
          <w:szCs w:val="24"/>
        </w:rPr>
        <w:t>”</w:t>
      </w:r>
      <w:r>
        <w:rPr>
          <w:rFonts w:ascii="仿宋" w:hAnsi="仿宋" w:eastAsia="仿宋"/>
          <w:sz w:val="24"/>
          <w:szCs w:val="24"/>
        </w:rPr>
        <w:t>的填写</w:t>
      </w:r>
      <w:r>
        <w:rPr>
          <w:rFonts w:hint="eastAsia" w:ascii="仿宋" w:hAnsi="仿宋" w:eastAsia="仿宋"/>
          <w:sz w:val="24"/>
          <w:szCs w:val="24"/>
        </w:rPr>
        <w:t>，</w:t>
      </w:r>
      <w:r>
        <w:rPr>
          <w:rFonts w:ascii="仿宋" w:hAnsi="仿宋" w:eastAsia="仿宋"/>
          <w:sz w:val="24"/>
          <w:szCs w:val="24"/>
        </w:rPr>
        <w:t>如果属于政府采购项目</w:t>
      </w:r>
      <w:r>
        <w:rPr>
          <w:rFonts w:hint="eastAsia" w:ascii="仿宋" w:hAnsi="仿宋" w:eastAsia="仿宋"/>
          <w:sz w:val="24"/>
          <w:szCs w:val="24"/>
        </w:rPr>
        <w:t>，</w:t>
      </w:r>
      <w:r>
        <w:rPr>
          <w:rFonts w:ascii="仿宋" w:hAnsi="仿宋" w:eastAsia="仿宋"/>
          <w:sz w:val="24"/>
          <w:szCs w:val="24"/>
        </w:rPr>
        <w:t>只能填写财政部门的</w:t>
      </w:r>
      <w:r>
        <w:rPr>
          <w:rFonts w:hint="eastAsia" w:ascii="仿宋" w:hAnsi="仿宋" w:eastAsia="仿宋"/>
          <w:sz w:val="24"/>
          <w:szCs w:val="24"/>
        </w:rPr>
        <w:t>《四川政府采购网》或《中国政府采购网》；如果属于国际招标项目，只能填写商务部的《中国国际招标网》。</w:t>
      </w:r>
    </w:p>
    <w:p>
      <w:pPr>
        <w:rPr>
          <w:rFonts w:ascii="Calibri" w:hAnsi="Calibri"/>
          <w:sz w:val="24"/>
          <w:szCs w:val="24"/>
        </w:rPr>
      </w:pPr>
    </w:p>
    <w:p>
      <w:pPr>
        <w:rPr>
          <w:rFonts w:ascii="Calibri" w:hAnsi="Calibri"/>
          <w:sz w:val="24"/>
          <w:szCs w:val="24"/>
        </w:rPr>
      </w:pPr>
    </w:p>
    <w:p>
      <w:pPr>
        <w:rPr>
          <w:rFonts w:ascii="Calibri" w:hAnsi="Calibri"/>
          <w:sz w:val="24"/>
          <w:szCs w:val="24"/>
        </w:rPr>
      </w:pPr>
    </w:p>
    <w:p>
      <w:pPr>
        <w:rPr>
          <w:rFonts w:ascii="Calibri" w:hAnsi="Calibri"/>
          <w:sz w:val="24"/>
          <w:szCs w:val="24"/>
        </w:rPr>
      </w:pPr>
    </w:p>
    <w:p>
      <w:pPr>
        <w:rPr>
          <w:rFonts w:ascii="Calibri" w:hAnsi="Calibri"/>
          <w:sz w:val="24"/>
          <w:szCs w:val="24"/>
        </w:rPr>
      </w:pPr>
    </w:p>
    <w:p>
      <w:pPr>
        <w:rPr>
          <w:rFonts w:ascii="Calibri" w:hAnsi="Calibri"/>
          <w:sz w:val="24"/>
          <w:szCs w:val="24"/>
        </w:rPr>
      </w:pPr>
    </w:p>
    <w:p>
      <w:pPr>
        <w:rPr>
          <w:rFonts w:ascii="Calibri" w:hAnsi="Calibri"/>
          <w:sz w:val="24"/>
          <w:szCs w:val="24"/>
        </w:rPr>
      </w:pPr>
    </w:p>
    <w:p>
      <w:pPr>
        <w:rPr>
          <w:rFonts w:ascii="Calibri" w:hAnsi="Calibri"/>
          <w:sz w:val="24"/>
          <w:szCs w:val="24"/>
        </w:rPr>
      </w:pPr>
    </w:p>
    <w:p>
      <w:pPr>
        <w:rPr>
          <w:rFonts w:ascii="Calibri" w:hAnsi="Calibri"/>
          <w:sz w:val="24"/>
          <w:szCs w:val="24"/>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keepNext/>
        <w:keepLines/>
        <w:spacing w:before="260" w:after="260" w:line="416" w:lineRule="auto"/>
        <w:jc w:val="center"/>
        <w:outlineLvl w:val="1"/>
        <w:rPr>
          <w:rFonts w:ascii="黑体" w:hAnsi="Cambria" w:eastAsia="黑体"/>
          <w:bCs/>
          <w:sz w:val="32"/>
          <w:szCs w:val="32"/>
        </w:rPr>
      </w:pPr>
      <w:r>
        <w:rPr>
          <w:rFonts w:hint="eastAsia" w:ascii="黑体" w:hAnsi="Cambria" w:eastAsia="黑体"/>
          <w:bCs/>
          <w:sz w:val="32"/>
          <w:szCs w:val="32"/>
        </w:rPr>
        <w:t>6、</w:t>
      </w:r>
      <w:bookmarkEnd w:id="6"/>
      <w:r>
        <w:rPr>
          <w:rFonts w:hint="eastAsia" w:ascii="黑体" w:hAnsi="Cambria" w:eastAsia="黑体"/>
          <w:bCs/>
          <w:sz w:val="32"/>
          <w:szCs w:val="32"/>
        </w:rPr>
        <w:t>服务要求应答表</w:t>
      </w:r>
    </w:p>
    <w:tbl>
      <w:tblPr>
        <w:tblStyle w:val="7"/>
        <w:tblW w:w="9795" w:type="dxa"/>
        <w:jc w:val="center"/>
        <w:tblInd w:w="0" w:type="dxa"/>
        <w:tblLayout w:type="fixed"/>
        <w:tblCellMar>
          <w:top w:w="0" w:type="dxa"/>
          <w:left w:w="108" w:type="dxa"/>
          <w:bottom w:w="0" w:type="dxa"/>
          <w:right w:w="108" w:type="dxa"/>
        </w:tblCellMar>
      </w:tblPr>
      <w:tblGrid>
        <w:gridCol w:w="781"/>
        <w:gridCol w:w="4637"/>
        <w:gridCol w:w="2304"/>
        <w:gridCol w:w="2073"/>
      </w:tblGrid>
      <w:tr>
        <w:tblPrEx>
          <w:tblLayout w:type="fixed"/>
          <w:tblCellMar>
            <w:top w:w="0" w:type="dxa"/>
            <w:left w:w="108" w:type="dxa"/>
            <w:bottom w:w="0" w:type="dxa"/>
            <w:right w:w="108" w:type="dxa"/>
          </w:tblCellMar>
        </w:tblPrEx>
        <w:trPr>
          <w:trHeight w:val="75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r>
              <w:rPr>
                <w:rFonts w:ascii="仿宋" w:hAnsi="仿宋" w:eastAsia="仿宋"/>
                <w:bCs/>
                <w:color w:val="000000"/>
              </w:rPr>
              <w:t>序号</w:t>
            </w:r>
          </w:p>
        </w:tc>
        <w:tc>
          <w:tcPr>
            <w:tcW w:w="46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r>
              <w:rPr>
                <w:rFonts w:hint="eastAsia" w:ascii="仿宋" w:hAnsi="仿宋" w:eastAsia="仿宋"/>
                <w:bCs/>
                <w:color w:val="000000"/>
              </w:rPr>
              <w:t>比选</w:t>
            </w:r>
            <w:r>
              <w:rPr>
                <w:rFonts w:ascii="仿宋" w:hAnsi="仿宋" w:eastAsia="仿宋"/>
                <w:bCs/>
                <w:color w:val="000000"/>
              </w:rPr>
              <w:t>要求</w:t>
            </w:r>
          </w:p>
        </w:tc>
        <w:tc>
          <w:tcPr>
            <w:tcW w:w="230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r>
              <w:rPr>
                <w:rFonts w:hint="eastAsia" w:ascii="仿宋" w:hAnsi="仿宋" w:eastAsia="仿宋"/>
                <w:bCs/>
                <w:color w:val="000000"/>
              </w:rPr>
              <w:t>比选</w:t>
            </w:r>
            <w:r>
              <w:rPr>
                <w:rFonts w:ascii="仿宋" w:hAnsi="仿宋" w:eastAsia="仿宋"/>
                <w:bCs/>
                <w:color w:val="000000"/>
              </w:rPr>
              <w:t>应答</w:t>
            </w:r>
          </w:p>
        </w:tc>
        <w:tc>
          <w:tcPr>
            <w:tcW w:w="207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r>
              <w:rPr>
                <w:rFonts w:ascii="仿宋" w:hAnsi="仿宋" w:eastAsia="仿宋"/>
                <w:bCs/>
                <w:color w:val="000000"/>
              </w:rPr>
              <w:t>偏离情况</w:t>
            </w:r>
          </w:p>
        </w:tc>
      </w:tr>
      <w:tr>
        <w:tblPrEx>
          <w:tblLayout w:type="fixed"/>
          <w:tblCellMar>
            <w:top w:w="0" w:type="dxa"/>
            <w:left w:w="108" w:type="dxa"/>
            <w:bottom w:w="0" w:type="dxa"/>
            <w:right w:w="108" w:type="dxa"/>
          </w:tblCellMar>
        </w:tblPrEx>
        <w:trPr>
          <w:trHeight w:val="75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p>
        </w:tc>
        <w:tc>
          <w:tcPr>
            <w:tcW w:w="46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bCs/>
                <w:color w:val="000000"/>
              </w:rPr>
            </w:pPr>
          </w:p>
        </w:tc>
        <w:tc>
          <w:tcPr>
            <w:tcW w:w="230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p>
        </w:tc>
        <w:tc>
          <w:tcPr>
            <w:tcW w:w="2073" w:type="dxa"/>
            <w:tcBorders>
              <w:top w:val="single" w:color="auto" w:sz="4" w:space="0"/>
              <w:left w:val="nil"/>
              <w:bottom w:val="single" w:color="auto" w:sz="4" w:space="0"/>
              <w:right w:val="single" w:color="auto" w:sz="4" w:space="0"/>
            </w:tcBorders>
          </w:tcPr>
          <w:p>
            <w:pPr>
              <w:spacing w:line="400" w:lineRule="exact"/>
              <w:jc w:val="center"/>
              <w:rPr>
                <w:rFonts w:hint="eastAsia" w:ascii="仿宋" w:hAnsi="仿宋" w:eastAsia="仿宋"/>
                <w:bCs/>
                <w:color w:val="000000"/>
              </w:rPr>
            </w:pPr>
          </w:p>
        </w:tc>
      </w:tr>
      <w:tr>
        <w:tblPrEx>
          <w:tblLayout w:type="fixed"/>
          <w:tblCellMar>
            <w:top w:w="0" w:type="dxa"/>
            <w:left w:w="108" w:type="dxa"/>
            <w:bottom w:w="0" w:type="dxa"/>
            <w:right w:w="108" w:type="dxa"/>
          </w:tblCellMar>
        </w:tblPrEx>
        <w:trPr>
          <w:trHeight w:val="75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p>
        </w:tc>
        <w:tc>
          <w:tcPr>
            <w:tcW w:w="46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bCs/>
                <w:color w:val="000000"/>
              </w:rPr>
            </w:pPr>
          </w:p>
        </w:tc>
        <w:tc>
          <w:tcPr>
            <w:tcW w:w="230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p>
        </w:tc>
        <w:tc>
          <w:tcPr>
            <w:tcW w:w="2073" w:type="dxa"/>
            <w:tcBorders>
              <w:top w:val="single" w:color="auto" w:sz="4" w:space="0"/>
              <w:left w:val="nil"/>
              <w:bottom w:val="single" w:color="auto" w:sz="4" w:space="0"/>
              <w:right w:val="single" w:color="auto" w:sz="4" w:space="0"/>
            </w:tcBorders>
          </w:tcPr>
          <w:p>
            <w:pPr>
              <w:spacing w:line="400" w:lineRule="exact"/>
              <w:jc w:val="center"/>
              <w:rPr>
                <w:rFonts w:hint="eastAsia" w:ascii="仿宋" w:hAnsi="仿宋" w:eastAsia="仿宋"/>
                <w:bCs/>
                <w:color w:val="000000"/>
              </w:rPr>
            </w:pPr>
          </w:p>
        </w:tc>
      </w:tr>
      <w:tr>
        <w:tblPrEx>
          <w:tblLayout w:type="fixed"/>
          <w:tblCellMar>
            <w:top w:w="0" w:type="dxa"/>
            <w:left w:w="108" w:type="dxa"/>
            <w:bottom w:w="0" w:type="dxa"/>
            <w:right w:w="108" w:type="dxa"/>
          </w:tblCellMar>
        </w:tblPrEx>
        <w:trPr>
          <w:trHeight w:val="75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p>
        </w:tc>
        <w:tc>
          <w:tcPr>
            <w:tcW w:w="46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bCs/>
                <w:color w:val="000000"/>
              </w:rPr>
            </w:pPr>
          </w:p>
        </w:tc>
        <w:tc>
          <w:tcPr>
            <w:tcW w:w="230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p>
        </w:tc>
        <w:tc>
          <w:tcPr>
            <w:tcW w:w="2073" w:type="dxa"/>
            <w:tcBorders>
              <w:top w:val="single" w:color="auto" w:sz="4" w:space="0"/>
              <w:left w:val="nil"/>
              <w:bottom w:val="single" w:color="auto" w:sz="4" w:space="0"/>
              <w:right w:val="single" w:color="auto" w:sz="4" w:space="0"/>
            </w:tcBorders>
          </w:tcPr>
          <w:p>
            <w:pPr>
              <w:spacing w:line="400" w:lineRule="exact"/>
              <w:jc w:val="center"/>
              <w:rPr>
                <w:rFonts w:hint="eastAsia" w:ascii="仿宋" w:hAnsi="仿宋" w:eastAsia="仿宋"/>
                <w:bCs/>
                <w:color w:val="000000"/>
              </w:rPr>
            </w:pPr>
          </w:p>
        </w:tc>
      </w:tr>
      <w:tr>
        <w:tblPrEx>
          <w:tblLayout w:type="fixed"/>
          <w:tblCellMar>
            <w:top w:w="0" w:type="dxa"/>
            <w:left w:w="108" w:type="dxa"/>
            <w:bottom w:w="0" w:type="dxa"/>
            <w:right w:w="108" w:type="dxa"/>
          </w:tblCellMar>
        </w:tblPrEx>
        <w:trPr>
          <w:trHeight w:val="75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p>
        </w:tc>
        <w:tc>
          <w:tcPr>
            <w:tcW w:w="46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bCs/>
                <w:color w:val="000000"/>
              </w:rPr>
            </w:pPr>
          </w:p>
        </w:tc>
        <w:tc>
          <w:tcPr>
            <w:tcW w:w="230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p>
        </w:tc>
        <w:tc>
          <w:tcPr>
            <w:tcW w:w="2073" w:type="dxa"/>
            <w:tcBorders>
              <w:top w:val="single" w:color="auto" w:sz="4" w:space="0"/>
              <w:left w:val="nil"/>
              <w:bottom w:val="single" w:color="auto" w:sz="4" w:space="0"/>
              <w:right w:val="single" w:color="auto" w:sz="4" w:space="0"/>
            </w:tcBorders>
          </w:tcPr>
          <w:p>
            <w:pPr>
              <w:spacing w:line="400" w:lineRule="exact"/>
              <w:jc w:val="center"/>
              <w:rPr>
                <w:rFonts w:hint="eastAsia" w:ascii="仿宋" w:hAnsi="仿宋" w:eastAsia="仿宋"/>
                <w:bCs/>
                <w:color w:val="000000"/>
              </w:rPr>
            </w:pPr>
          </w:p>
        </w:tc>
      </w:tr>
      <w:tr>
        <w:tblPrEx>
          <w:tblLayout w:type="fixed"/>
          <w:tblCellMar>
            <w:top w:w="0" w:type="dxa"/>
            <w:left w:w="108" w:type="dxa"/>
            <w:bottom w:w="0" w:type="dxa"/>
            <w:right w:w="108" w:type="dxa"/>
          </w:tblCellMar>
        </w:tblPrEx>
        <w:trPr>
          <w:trHeight w:val="75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p>
        </w:tc>
        <w:tc>
          <w:tcPr>
            <w:tcW w:w="46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bCs/>
                <w:color w:val="000000"/>
              </w:rPr>
            </w:pPr>
          </w:p>
        </w:tc>
        <w:tc>
          <w:tcPr>
            <w:tcW w:w="230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bCs/>
                <w:color w:val="000000"/>
              </w:rPr>
            </w:pPr>
          </w:p>
        </w:tc>
        <w:tc>
          <w:tcPr>
            <w:tcW w:w="2073" w:type="dxa"/>
            <w:tcBorders>
              <w:top w:val="single" w:color="auto" w:sz="4" w:space="0"/>
              <w:left w:val="nil"/>
              <w:bottom w:val="single" w:color="auto" w:sz="4" w:space="0"/>
              <w:right w:val="single" w:color="auto" w:sz="4" w:space="0"/>
            </w:tcBorders>
          </w:tcPr>
          <w:p>
            <w:pPr>
              <w:spacing w:line="400" w:lineRule="exact"/>
              <w:jc w:val="center"/>
              <w:rPr>
                <w:rFonts w:hint="eastAsia" w:ascii="仿宋" w:hAnsi="仿宋" w:eastAsia="仿宋"/>
                <w:bCs/>
                <w:color w:val="000000"/>
              </w:rPr>
            </w:pPr>
          </w:p>
        </w:tc>
      </w:tr>
    </w:tbl>
    <w:p>
      <w:pPr>
        <w:rPr>
          <w:rFonts w:hint="eastAsia" w:ascii="仿宋" w:hAnsi="仿宋" w:eastAsia="仿宋"/>
          <w:szCs w:val="22"/>
        </w:rPr>
      </w:pPr>
    </w:p>
    <w:p>
      <w:pPr>
        <w:spacing w:line="360" w:lineRule="auto"/>
        <w:ind w:firstLine="480" w:firstLineChars="200"/>
        <w:rPr>
          <w:rFonts w:hint="eastAsia" w:ascii="仿宋" w:hAnsi="仿宋" w:eastAsia="仿宋"/>
          <w:bCs/>
          <w:color w:val="000000"/>
          <w:sz w:val="24"/>
          <w:szCs w:val="24"/>
        </w:rPr>
      </w:pPr>
      <w:r>
        <w:rPr>
          <w:rFonts w:ascii="仿宋" w:hAnsi="仿宋" w:eastAsia="仿宋"/>
          <w:color w:val="000000"/>
          <w:sz w:val="24"/>
          <w:szCs w:val="24"/>
        </w:rPr>
        <w:t>注：</w:t>
      </w:r>
      <w:r>
        <w:rPr>
          <w:rFonts w:hint="eastAsia" w:ascii="仿宋" w:hAnsi="仿宋" w:eastAsia="仿宋"/>
          <w:color w:val="000000"/>
          <w:kern w:val="0"/>
          <w:sz w:val="24"/>
        </w:rPr>
        <w:t>比选申请人</w:t>
      </w:r>
      <w:r>
        <w:rPr>
          <w:rFonts w:ascii="仿宋" w:hAnsi="仿宋" w:eastAsia="仿宋"/>
          <w:color w:val="000000"/>
          <w:sz w:val="24"/>
          <w:szCs w:val="24"/>
        </w:rPr>
        <w:t>按</w:t>
      </w:r>
      <w:r>
        <w:rPr>
          <w:rFonts w:hint="eastAsia" w:ascii="仿宋" w:hAnsi="仿宋" w:eastAsia="仿宋"/>
          <w:color w:val="000000"/>
          <w:sz w:val="24"/>
          <w:szCs w:val="24"/>
        </w:rPr>
        <w:t>比选</w:t>
      </w:r>
      <w:r>
        <w:rPr>
          <w:rFonts w:ascii="仿宋" w:hAnsi="仿宋" w:eastAsia="仿宋"/>
          <w:color w:val="000000"/>
          <w:sz w:val="24"/>
          <w:szCs w:val="24"/>
        </w:rPr>
        <w:t>文件第</w:t>
      </w:r>
      <w:r>
        <w:rPr>
          <w:rFonts w:hint="eastAsia" w:ascii="仿宋" w:hAnsi="仿宋" w:eastAsia="仿宋"/>
          <w:color w:val="000000"/>
          <w:sz w:val="24"/>
          <w:szCs w:val="24"/>
        </w:rPr>
        <w:t>四</w:t>
      </w:r>
      <w:r>
        <w:rPr>
          <w:rFonts w:ascii="仿宋" w:hAnsi="仿宋" w:eastAsia="仿宋"/>
          <w:color w:val="000000"/>
          <w:sz w:val="24"/>
          <w:szCs w:val="24"/>
        </w:rPr>
        <w:t>章</w:t>
      </w:r>
      <w:r>
        <w:rPr>
          <w:rFonts w:hint="eastAsia" w:ascii="仿宋" w:hAnsi="仿宋" w:eastAsia="仿宋"/>
          <w:color w:val="000000"/>
          <w:sz w:val="24"/>
          <w:szCs w:val="24"/>
        </w:rPr>
        <w:t>服务要求逐</w:t>
      </w:r>
      <w:r>
        <w:rPr>
          <w:rFonts w:ascii="仿宋" w:hAnsi="仿宋" w:eastAsia="仿宋"/>
          <w:color w:val="000000"/>
          <w:sz w:val="24"/>
          <w:szCs w:val="24"/>
        </w:rPr>
        <w:t>一对应、据实填写，不得虚假响应，否则将取消其</w:t>
      </w:r>
      <w:r>
        <w:rPr>
          <w:rFonts w:hint="eastAsia" w:ascii="仿宋" w:hAnsi="仿宋" w:eastAsia="仿宋"/>
          <w:color w:val="000000"/>
          <w:sz w:val="24"/>
          <w:szCs w:val="24"/>
        </w:rPr>
        <w:t>中选</w:t>
      </w:r>
      <w:r>
        <w:rPr>
          <w:rFonts w:ascii="仿宋" w:hAnsi="仿宋" w:eastAsia="仿宋"/>
          <w:color w:val="000000"/>
          <w:sz w:val="24"/>
          <w:szCs w:val="24"/>
        </w:rPr>
        <w:t>资格，并按有关规定进行处罚。</w:t>
      </w:r>
      <w:r>
        <w:rPr>
          <w:rFonts w:hint="eastAsia" w:ascii="仿宋" w:hAnsi="仿宋" w:eastAsia="仿宋"/>
          <w:color w:val="000000"/>
          <w:sz w:val="24"/>
          <w:szCs w:val="24"/>
        </w:rPr>
        <w:t>若有负偏离将按无效响应处理。</w:t>
      </w:r>
    </w:p>
    <w:p>
      <w:pPr>
        <w:spacing w:line="420" w:lineRule="auto"/>
        <w:ind w:firstLine="480"/>
        <w:rPr>
          <w:rFonts w:hint="eastAsia" w:ascii="宋体" w:hAnsi="宋体"/>
          <w:b/>
          <w:bCs/>
          <w:sz w:val="28"/>
          <w:szCs w:val="28"/>
        </w:rPr>
      </w:pPr>
    </w:p>
    <w:p>
      <w:pPr>
        <w:autoSpaceDE w:val="0"/>
        <w:autoSpaceDN w:val="0"/>
        <w:adjustRightInd w:val="0"/>
        <w:snapToGrid w:val="0"/>
        <w:spacing w:line="360" w:lineRule="auto"/>
        <w:jc w:val="left"/>
        <w:rPr>
          <w:rFonts w:hint="eastAsia" w:ascii="仿宋_GB2312" w:hAnsi="宋体" w:eastAsia="仿宋_GB2312" w:cs="仿宋_GB2312"/>
          <w:kern w:val="0"/>
          <w:sz w:val="28"/>
          <w:szCs w:val="28"/>
          <w:u w:val="single"/>
        </w:rPr>
      </w:pPr>
      <w:r>
        <w:rPr>
          <w:rFonts w:hint="eastAsia" w:ascii="仿宋_GB2312" w:hAnsi="宋体" w:eastAsia="仿宋_GB2312" w:cs="仿宋_GB2312"/>
          <w:kern w:val="0"/>
          <w:sz w:val="28"/>
          <w:szCs w:val="28"/>
        </w:rPr>
        <w:t>比选申请人：</w:t>
      </w:r>
      <w:r>
        <w:rPr>
          <w:rFonts w:hint="eastAsia" w:ascii="仿宋_GB2312" w:hAnsi="宋体" w:eastAsia="仿宋_GB2312" w:cs="仿宋_GB2312"/>
          <w:kern w:val="0"/>
          <w:sz w:val="28"/>
          <w:szCs w:val="28"/>
          <w:u w:val="single"/>
        </w:rPr>
        <w:t>（全称并加盖企业法人公章）</w:t>
      </w:r>
    </w:p>
    <w:p>
      <w:pPr>
        <w:spacing w:line="420" w:lineRule="auto"/>
        <w:rPr>
          <w:rFonts w:hint="eastAsia" w:ascii="仿宋_GB2312" w:hAnsi="宋体" w:eastAsia="仿宋_GB2312" w:cs="仿宋_GB2312"/>
          <w:kern w:val="0"/>
          <w:sz w:val="28"/>
          <w:szCs w:val="28"/>
        </w:rPr>
      </w:pPr>
    </w:p>
    <w:p>
      <w:pPr>
        <w:spacing w:line="420" w:lineRule="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授权代表：</w:t>
      </w:r>
      <w:r>
        <w:rPr>
          <w:rFonts w:hint="eastAsia" w:ascii="仿宋_GB2312" w:hAnsi="宋体" w:eastAsia="仿宋_GB2312" w:cs="仿宋_GB2312"/>
          <w:kern w:val="0"/>
          <w:sz w:val="28"/>
          <w:szCs w:val="28"/>
          <w:u w:val="single"/>
        </w:rPr>
        <w:t xml:space="preserve"> （签字）          </w:t>
      </w: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 xml:space="preserve"> </w:t>
      </w:r>
    </w:p>
    <w:p>
      <w:pPr>
        <w:spacing w:line="420" w:lineRule="auto"/>
        <w:rPr>
          <w:rFonts w:hint="eastAsia" w:ascii="宋体" w:hAnsi="宋体"/>
          <w:b/>
          <w:bCs/>
          <w:sz w:val="28"/>
          <w:szCs w:val="28"/>
        </w:rPr>
      </w:pPr>
      <w:r>
        <w:rPr>
          <w:rFonts w:hint="eastAsia" w:ascii="仿宋_GB2312" w:hAnsi="宋体" w:eastAsia="仿宋_GB2312" w:cs="仿宋_GB2312"/>
          <w:kern w:val="0"/>
          <w:sz w:val="28"/>
          <w:szCs w:val="28"/>
        </w:rPr>
        <w:t>日期：</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年</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月</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日</w:t>
      </w:r>
    </w:p>
    <w:p>
      <w:pPr>
        <w:keepNext/>
        <w:keepLines/>
        <w:spacing w:before="260" w:after="260" w:line="416" w:lineRule="auto"/>
        <w:jc w:val="center"/>
        <w:outlineLvl w:val="1"/>
        <w:rPr>
          <w:rFonts w:ascii="黑体" w:hAnsi="Cambria" w:eastAsia="黑体"/>
          <w:bCs/>
          <w:sz w:val="32"/>
          <w:szCs w:val="32"/>
        </w:rPr>
      </w:pPr>
      <w:r>
        <w:rPr>
          <w:rFonts w:ascii="黑体" w:hAnsi="Cambria" w:eastAsia="黑体"/>
          <w:bCs/>
          <w:sz w:val="32"/>
          <w:szCs w:val="32"/>
        </w:rPr>
        <w:br w:type="page"/>
      </w:r>
      <w:bookmarkStart w:id="7" w:name="_Toc467940140"/>
      <w:r>
        <w:rPr>
          <w:rFonts w:hint="eastAsia" w:ascii="黑体" w:hAnsi="Cambria" w:eastAsia="黑体"/>
          <w:bCs/>
          <w:sz w:val="32"/>
          <w:szCs w:val="32"/>
        </w:rPr>
        <w:t>7、招标代理服务方案</w:t>
      </w:r>
      <w:bookmarkEnd w:id="7"/>
    </w:p>
    <w:p>
      <w:pPr>
        <w:pStyle w:val="2"/>
        <w:ind w:left="0" w:leftChars="0" w:firstLine="0" w:firstLineChars="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格式自拟。</w:t>
      </w:r>
    </w:p>
    <w:p>
      <w:pPr>
        <w:pStyle w:val="2"/>
        <w:ind w:left="0" w:leftChars="0" w:firstLine="0" w:firstLineChars="0"/>
      </w:pPr>
    </w:p>
    <w:p>
      <w:bookmarkStart w:id="8" w:name="_GoBack"/>
      <w:bookmarkEnd w:id="8"/>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钟传懋" w:date="2023-07-06T08:27:00Z">
      <w: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ins w:id="2" w:author="钟传懋" w:date="2023-07-06T08:27:00Z">
                              <w:r>
                                <w:rPr/>
                                <w:fldChar w:fldCharType="begin"/>
                              </w:r>
                            </w:ins>
                            <w:ins w:id="3" w:author="钟传懋" w:date="2023-07-06T08:27:00Z">
                              <w:r>
                                <w:rPr/>
                                <w:instrText xml:space="preserve"> PAGE  \* MERGEFORMAT </w:instrText>
                              </w:r>
                            </w:ins>
                            <w:ins w:id="4" w:author="钟传懋" w:date="2023-07-06T08:27:00Z">
                              <w:r>
                                <w:rPr/>
                                <w:fldChar w:fldCharType="separate"/>
                              </w:r>
                            </w:ins>
                            <w:ins w:id="5" w:author="钟传懋" w:date="2023-07-06T08:27:00Z">
                              <w:r>
                                <w:rPr/>
                                <w:t>1</w:t>
                              </w:r>
                            </w:ins>
                            <w:ins w:id="6" w:author="钟传懋" w:date="2023-07-06T08:27:00Z">
                              <w:r>
                                <w:rP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ins w:id="7" w:author="钟传懋" w:date="2023-07-06T08:27:00Z">
                        <w:r>
                          <w:rPr/>
                          <w:fldChar w:fldCharType="begin"/>
                        </w:r>
                      </w:ins>
                      <w:ins w:id="8" w:author="钟传懋" w:date="2023-07-06T08:27:00Z">
                        <w:r>
                          <w:rPr/>
                          <w:instrText xml:space="preserve"> PAGE  \* MERGEFORMAT </w:instrText>
                        </w:r>
                      </w:ins>
                      <w:ins w:id="9" w:author="钟传懋" w:date="2023-07-06T08:27:00Z">
                        <w:r>
                          <w:rPr/>
                          <w:fldChar w:fldCharType="separate"/>
                        </w:r>
                      </w:ins>
                      <w:ins w:id="10" w:author="钟传懋" w:date="2023-07-06T08:27:00Z">
                        <w:r>
                          <w:rPr/>
                          <w:t>1</w:t>
                        </w:r>
                      </w:ins>
                      <w:ins w:id="11" w:author="钟传懋" w:date="2023-07-06T08:27:00Z">
                        <w:r>
                          <w:rPr/>
                          <w:fldChar w:fldCharType="end"/>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传懋">
    <w15:presenceInfo w15:providerId="None" w15:userId="钟传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81971"/>
    <w:rsid w:val="06981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2024-12-19T07:42:00Z</dcterms:created>
  <dc:creator>Administrator</dc:creator>
  <cp:lastModifiedBy>Administrator</cp:lastModifiedBy>
  <dcterms:modified xsi:type="dcterms:W3CDTF">2024-12-19T07:42:42Z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