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大标宋简体" w:hAnsi="方正大标宋简体" w:eastAsia="方正大标宋简体" w:cs="方正大标宋简体"/>
          <w:kern w:val="0"/>
          <w:sz w:val="36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44"/>
          <w:u w:val="single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kern w:val="0"/>
          <w:sz w:val="36"/>
          <w:szCs w:val="44"/>
        </w:rPr>
        <w:t>年度采购代理机构考核表</w:t>
      </w:r>
    </w:p>
    <w:tbl>
      <w:tblPr>
        <w:tblStyle w:val="10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25"/>
        <w:gridCol w:w="5925"/>
        <w:gridCol w:w="1050"/>
        <w:gridCol w:w="265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33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评价事项</w:t>
            </w:r>
          </w:p>
        </w:tc>
        <w:tc>
          <w:tcPr>
            <w:tcW w:w="5925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050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2655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2232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w w:val="98"/>
                <w:position w:val="-4"/>
                <w:sz w:val="24"/>
                <w:szCs w:val="24"/>
              </w:rPr>
              <w:t>委托代理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是否向采购人提供与采购活动相关的专业化建议和意见。</w:t>
            </w:r>
          </w:p>
        </w:tc>
        <w:tc>
          <w:tcPr>
            <w:tcW w:w="1050" w:type="dxa"/>
            <w:vAlign w:val="center"/>
          </w:tcPr>
          <w:p>
            <w:pPr>
              <w:pStyle w:val="12"/>
              <w:spacing w:before="20"/>
              <w:ind w:left="61"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10</w:t>
            </w:r>
          </w:p>
        </w:tc>
        <w:tc>
          <w:tcPr>
            <w:tcW w:w="2655" w:type="dxa"/>
            <w:vAlign w:val="center"/>
          </w:tcPr>
          <w:p>
            <w:pPr>
              <w:pStyle w:val="12"/>
              <w:spacing w:before="4"/>
              <w:ind w:left="6"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是：IO分；否：酌情扣分</w:t>
            </w:r>
          </w:p>
        </w:tc>
        <w:tc>
          <w:tcPr>
            <w:tcW w:w="2232" w:type="dxa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w w:val="98"/>
                <w:position w:val="-4"/>
                <w:sz w:val="24"/>
                <w:szCs w:val="24"/>
              </w:rPr>
              <w:t>专业水平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是否按照委托权限配合采购人明确或规范采购需求。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40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是：IO分；否：酌情扣分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采购文件是否准确表达采购人的实质性要求和资格条件，列 明国家强制性标准、实质性内容、验收标准等，是否明确政府采购政策。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是：IO分；否：酌情扣分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采购文件的技术、服务、商务等要求是否科学合理、完整， 是否根据采购项目特点和需求列明合同主要条款（草案）。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是：IO分；否：酌情扣分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采购文件中评分办法选择是否合法、恰当，采用综合评分的，评审因素是否对应采购需求，评审分值设置是否与评审因素 的量化指标相对应。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是：5分；否：酌情扣分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3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采购文件中分包是否有利于采购活动开展和项目执行。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是：5分；否：酌情扣分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3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开标评审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评审小组组建是否合法，包含专家抽取渠道（省财政厅专家 库、自行选定）、数量、组成等。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10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是：3分；否：酌情扣分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是否组织评审小组成员依法独立评审。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是：3分；否：酌情扣分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开标评审现场突发情况是否依法依规处理。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是：2分；否：酌情扣分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是否有效完成评审结果的复核工作。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是：2分；否：酌情扣分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33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5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评价事项</w:t>
            </w:r>
          </w:p>
        </w:tc>
        <w:tc>
          <w:tcPr>
            <w:tcW w:w="5925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050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2655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2232" w:type="dxa"/>
            <w:vAlign w:val="bottom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24"/>
                <w:szCs w:val="24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信息公告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是否依法、完整、及时公告相关信息。</w:t>
            </w:r>
          </w:p>
        </w:tc>
        <w:tc>
          <w:tcPr>
            <w:tcW w:w="1050" w:type="dxa"/>
            <w:vAlign w:val="center"/>
          </w:tcPr>
          <w:p>
            <w:pPr>
              <w:pStyle w:val="12"/>
              <w:spacing w:before="20"/>
              <w:ind w:left="61"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10</w:t>
            </w:r>
          </w:p>
        </w:tc>
        <w:tc>
          <w:tcPr>
            <w:tcW w:w="2655" w:type="dxa"/>
            <w:vAlign w:val="center"/>
          </w:tcPr>
          <w:p>
            <w:pPr>
              <w:pStyle w:val="12"/>
              <w:spacing w:before="4"/>
              <w:ind w:left="6"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是：IO分；否：酌情扣分</w:t>
            </w:r>
          </w:p>
        </w:tc>
        <w:tc>
          <w:tcPr>
            <w:tcW w:w="2232" w:type="dxa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hint="eastAsia" w:ascii="方正仿宋简体" w:hAnsi="方正仿宋简体" w:eastAsia="方正仿宋简体" w:cs="方正仿宋简体"/>
          <w:kern w:val="0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247" w:right="1418" w:bottom="1247" w:left="1418" w:header="851" w:footer="992" w:gutter="0"/>
          <w:cols w:space="0" w:num="1"/>
          <w:docGrid w:type="lines" w:linePitch="313" w:charSpace="0"/>
        </w:sectPr>
      </w:pPr>
    </w:p>
    <w:tbl>
      <w:tblPr>
        <w:tblStyle w:val="10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25"/>
        <w:gridCol w:w="5925"/>
        <w:gridCol w:w="1050"/>
        <w:gridCol w:w="265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5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异议、询问质疑</w:t>
            </w:r>
          </w:p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答复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是否在规定时间内答复供应商异议、询问。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10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是：5分；否：酌情扣分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bottom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是否依法受理、处理供应商质疑。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是：5分；否：酌情扣分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履约验收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接受采购人委托，组织实施履约验收的，履约验收程序是否有序，  验收记录、报告是否准确、详细、完备。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3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是：3分；否：酌情扣分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档案管理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是否在约定时间内提交项目档案资料，档案资料是否完整纸质资料是否装订成册，  录音录像资料是否清晰可辨。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是：2分；否：酌情扣分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8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采购纪律</w:t>
            </w: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是否泄露按规定应当保守的保密事项。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是：5分；否：酌情扣分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是否有属于法定回避人员未回避的情形。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是：5分；否：酌情扣分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</w:p>
        </w:tc>
        <w:tc>
          <w:tcPr>
            <w:tcW w:w="592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7"/>
                <w:sz w:val="24"/>
                <w:szCs w:val="24"/>
              </w:rPr>
              <w:t>是否有接受贿赂或获取他人不正当利益，与供应商恶意串通 等行为。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50505"/>
                <w:w w:val="90"/>
                <w:sz w:val="24"/>
                <w:szCs w:val="24"/>
              </w:rPr>
              <w:t>是：5分；否：酌情扣分</w:t>
            </w:r>
          </w:p>
        </w:tc>
        <w:tc>
          <w:tcPr>
            <w:tcW w:w="2232" w:type="dxa"/>
            <w:vAlign w:val="center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before="0" w:beforeAutospacing="0" w:after="0" w:afterAutospacing="0"/>
        <w:ind w:left="420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247" w:right="1418" w:bottom="1247" w:left="1418" w:header="851" w:footer="992" w:gutter="0"/>
          <w:cols w:space="0" w:num="1"/>
          <w:docGrid w:type="lines" w:linePitch="313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ins w:id="0" w:author="钟传懋" w:date="2023-07-06T08:27:00Z">
      <w:r>
        <w:rPr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</w:pPr>
                            <w:ins w:id="2" w:author="钟传懋" w:date="2023-07-06T08:27:00Z">
                              <w:r>
                                <w:rPr/>
                                <w:fldChar w:fldCharType="begin"/>
                              </w:r>
                            </w:ins>
                            <w:ins w:id="3" w:author="钟传懋" w:date="2023-07-06T08:27:00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钟传懋" w:date="2023-07-06T08:27:00Z">
                              <w:r>
                                <w:rPr/>
                                <w:fldChar w:fldCharType="separate"/>
                              </w:r>
                            </w:ins>
                            <w:ins w:id="5" w:author="钟传懋" w:date="2023-07-06T08:27:00Z">
                              <w:r>
                                <w:rPr/>
                                <w:t>1</w:t>
                              </w:r>
                            </w:ins>
                            <w:ins w:id="6" w:author="钟传懋" w:date="2023-07-06T08:27:00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</w:pPr>
                      <w:ins w:id="7" w:author="钟传懋" w:date="2023-07-06T08:27:00Z">
                        <w:r>
                          <w:rPr/>
                          <w:fldChar w:fldCharType="begin"/>
                        </w:r>
                      </w:ins>
                      <w:ins w:id="8" w:author="钟传懋" w:date="2023-07-06T08:27:00Z">
                        <w:r>
                          <w:rPr/>
                          <w:instrText xml:space="preserve"> PAGE  \* MERGEFORMAT </w:instrText>
                        </w:r>
                      </w:ins>
                      <w:ins w:id="9" w:author="钟传懋" w:date="2023-07-06T08:27:00Z">
                        <w:r>
                          <w:rPr/>
                          <w:fldChar w:fldCharType="separate"/>
                        </w:r>
                      </w:ins>
                      <w:ins w:id="10" w:author="钟传懋" w:date="2023-07-06T08:27:00Z">
                        <w:r>
                          <w:rPr/>
                          <w:t>1</w:t>
                        </w:r>
                      </w:ins>
                      <w:ins w:id="11" w:author="钟传懋" w:date="2023-07-06T08:27:00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钟传懋">
    <w15:presenceInfo w15:providerId="None" w15:userId="钟传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90D05"/>
    <w:rsid w:val="3B49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2024-12-19T07:39:00Z</dcterms:created>
  <dc:creator>Administrator</dc:creator>
  <cp:lastModifiedBy>Administrator</cp:lastModifiedBy>
  <dcterms:modified xsi:type="dcterms:W3CDTF">2024-12-19T07:40:51Z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